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00"/>
        <w:gridCol w:w="2946"/>
      </w:tblGrid>
      <w:tr w:rsidR="00A80767" w:rsidRPr="00D84885" w14:paraId="376176A9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B44CF12" w14:textId="175DC1C0" w:rsidR="00A80767" w:rsidRPr="00B24FC9" w:rsidRDefault="003775DD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775206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天气</w:t>
            </w:r>
            <w:r w:rsidRPr="00775206">
              <w:rPr>
                <w:rFonts w:ascii="SimSun" w:eastAsia="SimSun" w:hAnsi="SimSun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r w:rsidRPr="00775206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气候</w:t>
            </w:r>
            <w:r w:rsidRPr="00775206">
              <w:rPr>
                <w:rFonts w:ascii="SimSun" w:eastAsia="SimSun" w:hAnsi="SimSun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r w:rsidRPr="00775206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水</w:t>
            </w:r>
          </w:p>
        </w:tc>
        <w:tc>
          <w:tcPr>
            <w:tcW w:w="6852" w:type="dxa"/>
            <w:vMerge w:val="restart"/>
          </w:tcPr>
          <w:p w14:paraId="49C8C4C6" w14:textId="3051C955" w:rsidR="00A80767" w:rsidRPr="00B24FC9" w:rsidRDefault="003775D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世界</w:t>
            </w:r>
            <w:r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气象组织</w:t>
            </w:r>
            <w:r w:rsidR="00A80767"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7216" behindDoc="1" locked="1" layoutInCell="1" allowOverlap="1" wp14:anchorId="6288A5F1" wp14:editId="2F52EAF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47262A" w14:textId="77777777" w:rsidR="003775DD" w:rsidRPr="00B24FC9" w:rsidRDefault="003775DD" w:rsidP="003775D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757EBE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观测、基础设施与信息系统</w:t>
            </w:r>
            <w:r w:rsidRPr="00502F42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委员会</w:t>
            </w:r>
          </w:p>
          <w:p w14:paraId="2BED1509" w14:textId="6E8FD5F2" w:rsidR="00A80767" w:rsidRPr="00B24FC9" w:rsidRDefault="003775DD" w:rsidP="003775D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第</w:t>
            </w:r>
            <w:r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三</w:t>
            </w: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次届会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eastAsia="zh-CN"/>
              </w:rPr>
              <w:t>2024</w:t>
            </w:r>
            <w:r>
              <w:rPr>
                <w:rFonts w:ascii="SimSun" w:eastAsia="SimSun" w:hAnsi="SimSun" w:hint="eastAsia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4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1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5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至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1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9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414CB8FC" w14:textId="1B1135CD" w:rsidR="00A80767" w:rsidRPr="00FA3986" w:rsidRDefault="00192339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</w:t>
            </w:r>
            <w:r w:rsidR="003775DD" w:rsidRPr="001479CF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10</w:t>
            </w:r>
          </w:p>
        </w:tc>
      </w:tr>
      <w:tr w:rsidR="00A80767" w:rsidRPr="00EB632A" w14:paraId="5087B18A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1120670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1B8DD6C0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3A562F8E" w14:textId="285EA6A2" w:rsidR="003775DD" w:rsidRPr="00EB632A" w:rsidRDefault="003775DD" w:rsidP="003775DD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Pr="00E05DD2"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val="fr-FR" w:eastAsia="zh-CN"/>
              </w:rPr>
              <w:t>：</w:t>
            </w:r>
            <w:r w:rsidRPr="00EB632A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  <w:r w:rsidRPr="00EB632A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>
              <w:rPr>
                <w:rFonts w:ascii="SimSun" w:eastAsia="SimSun" w:hAnsi="SimSun" w:cs="SimSun" w:hint="eastAsia"/>
                <w:color w:val="365F91" w:themeColor="accent1" w:themeShade="BF"/>
                <w:szCs w:val="22"/>
                <w:lang w:eastAsia="zh-CN"/>
              </w:rPr>
              <w:t>主席</w:t>
            </w:r>
            <w:r w:rsidRPr="00EB632A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23AE46CC" w14:textId="14EFD7FE" w:rsidR="008F197A" w:rsidRPr="00EB632A" w:rsidRDefault="003775DD" w:rsidP="003775DD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EB632A">
              <w:rPr>
                <w:rFonts w:cs="Tahoma"/>
                <w:color w:val="365F91" w:themeColor="accent1" w:themeShade="BF"/>
                <w:szCs w:val="22"/>
                <w:lang w:val="fr-FR"/>
              </w:rPr>
              <w:t>2024.</w:t>
            </w:r>
            <w:r w:rsidR="00EB632A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  <w:r w:rsidRPr="00EB632A">
              <w:rPr>
                <w:rFonts w:cs="Tahoma"/>
                <w:color w:val="365F91" w:themeColor="accent1" w:themeShade="BF"/>
                <w:szCs w:val="22"/>
                <w:lang w:val="fr-FR"/>
              </w:rPr>
              <w:t>.2</w:t>
            </w:r>
            <w:r w:rsidR="00EB632A">
              <w:rPr>
                <w:rFonts w:cs="Tahoma"/>
                <w:color w:val="365F91" w:themeColor="accent1" w:themeShade="BF"/>
                <w:szCs w:val="22"/>
                <w:lang w:val="fr-FR"/>
              </w:rPr>
              <w:t>2</w:t>
            </w:r>
          </w:p>
          <w:p w14:paraId="6FDEC710" w14:textId="13BCAC3B" w:rsidR="00A80767" w:rsidRPr="00EB632A" w:rsidRDefault="007C4438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APPROVED</w:t>
            </w:r>
          </w:p>
        </w:tc>
      </w:tr>
    </w:tbl>
    <w:p w14:paraId="00B2D760" w14:textId="00BCA262" w:rsidR="00A80767" w:rsidRPr="003775DD" w:rsidRDefault="003775DD" w:rsidP="00A80767">
      <w:pPr>
        <w:pStyle w:val="WMOBodyText"/>
        <w:ind w:left="2977" w:hanging="2977"/>
        <w:rPr>
          <w:rFonts w:ascii="Microsoft YaHei" w:eastAsia="Microsoft YaHei" w:hAnsi="Microsoft YaHei"/>
        </w:rPr>
      </w:pPr>
      <w:r w:rsidRPr="003775DD">
        <w:rPr>
          <w:rFonts w:ascii="Microsoft YaHei" w:eastAsia="Microsoft YaHei" w:hAnsi="Microsoft YaHei" w:cs="SimSun" w:hint="eastAsia"/>
          <w:b/>
          <w:bCs/>
        </w:rPr>
        <w:t>议题</w:t>
      </w:r>
      <w:r w:rsidR="00192339" w:rsidRPr="003775DD">
        <w:rPr>
          <w:rFonts w:ascii="Microsoft YaHei" w:eastAsia="Microsoft YaHei" w:hAnsi="Microsoft YaHei"/>
          <w:b/>
          <w:bCs/>
        </w:rPr>
        <w:t>10</w:t>
      </w:r>
      <w:r w:rsidRPr="003775DD">
        <w:rPr>
          <w:rFonts w:ascii="Microsoft YaHei" w:eastAsia="Microsoft YaHei" w:hAnsi="Microsoft YaHei" w:cs="SimSun" w:hint="eastAsia"/>
          <w:b/>
          <w:bCs/>
        </w:rPr>
        <w:t>：</w:t>
      </w:r>
      <w:r w:rsidR="00192339" w:rsidRPr="003775DD">
        <w:rPr>
          <w:rFonts w:ascii="Microsoft YaHei" w:eastAsia="Microsoft YaHei" w:hAnsi="Microsoft YaHei"/>
          <w:b/>
          <w:bCs/>
        </w:rPr>
        <w:tab/>
      </w:r>
      <w:r w:rsidRPr="003775DD">
        <w:rPr>
          <w:rFonts w:ascii="Microsoft YaHei" w:eastAsia="Microsoft YaHei" w:hAnsi="Microsoft YaHei" w:cs="SimSun" w:hint="eastAsia"/>
          <w:b/>
          <w:bCs/>
        </w:rPr>
        <w:t>能力发展</w:t>
      </w:r>
    </w:p>
    <w:p w14:paraId="1E44AD10" w14:textId="6D91196D" w:rsidR="0031216F" w:rsidRPr="0031216F" w:rsidRDefault="0031216F" w:rsidP="00A80767">
      <w:pPr>
        <w:pStyle w:val="Heading1"/>
        <w:rPr>
          <w:ins w:id="0" w:author="Fengqi LI" w:date="2024-05-27T14:36:00Z"/>
          <w:rFonts w:ascii="Microsoft YaHei" w:eastAsiaTheme="minorEastAsia" w:hAnsi="Microsoft YaHei" w:cs="SimSun"/>
          <w:b w:val="0"/>
          <w:bCs w:val="0"/>
          <w:i/>
          <w:iCs/>
          <w:sz w:val="20"/>
          <w:szCs w:val="20"/>
          <w:rPrChange w:id="1" w:author="Fengqi LI" w:date="2024-05-27T14:36:00Z">
            <w:rPr>
              <w:ins w:id="2" w:author="Fengqi LI" w:date="2024-05-27T14:36:00Z"/>
              <w:rFonts w:ascii="Microsoft YaHei" w:eastAsiaTheme="minorEastAsia" w:hAnsi="Microsoft YaHei" w:cs="SimSun"/>
            </w:rPr>
          </w:rPrChange>
        </w:rPr>
      </w:pPr>
      <w:bookmarkStart w:id="3" w:name="_APPENDIX_A:_"/>
      <w:bookmarkEnd w:id="3"/>
      <w:ins w:id="4" w:author="Fengqi LI" w:date="2024-05-27T14:36:00Z">
        <w:r w:rsidRPr="0031216F">
          <w:rPr>
            <w:rFonts w:ascii="Microsoft YaHei" w:eastAsiaTheme="minorEastAsia" w:hAnsi="Microsoft YaHei" w:cs="SimSun"/>
            <w:b w:val="0"/>
            <w:bCs w:val="0"/>
            <w:i/>
            <w:iCs/>
            <w:sz w:val="20"/>
            <w:szCs w:val="20"/>
            <w:rPrChange w:id="5" w:author="Fengqi LI" w:date="2024-05-27T14:36:00Z">
              <w:rPr>
                <w:rFonts w:ascii="Microsoft YaHei" w:eastAsiaTheme="minorEastAsia" w:hAnsi="Microsoft YaHei" w:cs="SimSun"/>
              </w:rPr>
            </w:rPrChange>
          </w:rPr>
          <w:t>[</w:t>
        </w:r>
        <w:r>
          <w:rPr>
            <w:rFonts w:ascii="SimSun" w:eastAsia="SimSun" w:hAnsi="SimSun" w:cs="SimSun" w:hint="eastAsia"/>
            <w:b w:val="0"/>
            <w:bCs w:val="0"/>
            <w:i/>
            <w:iCs/>
            <w:sz w:val="20"/>
            <w:szCs w:val="20"/>
          </w:rPr>
          <w:t>除非另有说明，</w:t>
        </w:r>
        <w:r w:rsidRPr="0031216F">
          <w:rPr>
            <w:rFonts w:ascii="Microsoft YaHei" w:eastAsiaTheme="minorEastAsia" w:hAnsi="Microsoft YaHei" w:cs="SimSun" w:hint="eastAsia"/>
            <w:b w:val="0"/>
            <w:bCs w:val="0"/>
            <w:i/>
            <w:iCs/>
            <w:sz w:val="20"/>
            <w:szCs w:val="20"/>
            <w:rPrChange w:id="6" w:author="Fengqi LI" w:date="2024-05-27T14:36:00Z">
              <w:rPr>
                <w:rFonts w:ascii="Microsoft YaHei" w:eastAsiaTheme="minorEastAsia" w:hAnsi="Microsoft YaHei" w:cs="SimSun" w:hint="eastAsia"/>
              </w:rPr>
            </w:rPrChange>
          </w:rPr>
          <w:t>所有修订均出自</w:t>
        </w:r>
      </w:ins>
      <w:ins w:id="7" w:author="Fengqi LI" w:date="2024-05-27T14:37:00Z">
        <w:r w:rsidR="00181331">
          <w:rPr>
            <w:rFonts w:ascii="SimSun" w:eastAsia="SimSun" w:hAnsi="SimSun" w:cs="SimSun" w:hint="eastAsia"/>
            <w:b w:val="0"/>
            <w:bCs w:val="0"/>
            <w:i/>
            <w:iCs/>
            <w:sz w:val="20"/>
            <w:szCs w:val="20"/>
          </w:rPr>
          <w:t>俄罗斯联邦</w:t>
        </w:r>
      </w:ins>
      <w:ins w:id="8" w:author="Fengqi LI" w:date="2024-05-27T14:36:00Z">
        <w:r w:rsidRPr="0031216F">
          <w:rPr>
            <w:rFonts w:ascii="Microsoft YaHei" w:eastAsiaTheme="minorEastAsia" w:hAnsi="Microsoft YaHei" w:cs="SimSun"/>
            <w:b w:val="0"/>
            <w:bCs w:val="0"/>
            <w:i/>
            <w:iCs/>
            <w:sz w:val="20"/>
            <w:szCs w:val="20"/>
            <w:rPrChange w:id="9" w:author="Fengqi LI" w:date="2024-05-27T14:36:00Z">
              <w:rPr>
                <w:rFonts w:ascii="Microsoft YaHei" w:eastAsiaTheme="minorEastAsia" w:hAnsi="Microsoft YaHei" w:cs="SimSun"/>
              </w:rPr>
            </w:rPrChange>
          </w:rPr>
          <w:t>]</w:t>
        </w:r>
      </w:ins>
    </w:p>
    <w:p w14:paraId="67FD21FD" w14:textId="56AF4DB3" w:rsidR="00A80767" w:rsidRPr="003775DD" w:rsidRDefault="003775DD" w:rsidP="00A80767">
      <w:pPr>
        <w:pStyle w:val="Heading1"/>
        <w:rPr>
          <w:rFonts w:ascii="Microsoft YaHei" w:eastAsia="Microsoft YaHei" w:hAnsi="Microsoft YaHei"/>
        </w:rPr>
      </w:pPr>
      <w:r w:rsidRPr="003775DD">
        <w:rPr>
          <w:rFonts w:ascii="Microsoft YaHei" w:eastAsia="Microsoft YaHei" w:hAnsi="Microsoft YaHei" w:cs="SimSun" w:hint="eastAsia"/>
        </w:rPr>
        <w:t>能力发展</w:t>
      </w:r>
    </w:p>
    <w:p w14:paraId="750DD5E1" w14:textId="403048E0" w:rsidR="00092CAE" w:rsidDel="00181331" w:rsidRDefault="00092CAE" w:rsidP="00092CAE">
      <w:pPr>
        <w:pStyle w:val="WMOBodyText"/>
        <w:rPr>
          <w:del w:id="10" w:author="Fengqi LI" w:date="2024-05-27T14:37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181331" w14:paraId="6F771514" w14:textId="7C08CF82" w:rsidTr="002B0946">
        <w:trPr>
          <w:jc w:val="center"/>
          <w:del w:id="11" w:author="Fengqi LI" w:date="2024-05-27T14:37:00Z"/>
        </w:trPr>
        <w:tc>
          <w:tcPr>
            <w:tcW w:w="5000" w:type="pct"/>
          </w:tcPr>
          <w:p w14:paraId="2ED2FE6B" w14:textId="21F2D602" w:rsidR="000731AA" w:rsidRPr="00F1254B" w:rsidDel="00181331" w:rsidRDefault="003775DD" w:rsidP="00F1254B">
            <w:pPr>
              <w:pStyle w:val="WMOBodyText"/>
              <w:spacing w:after="120"/>
              <w:jc w:val="center"/>
              <w:rPr>
                <w:del w:id="12" w:author="Fengqi LI" w:date="2024-05-27T14:37:00Z"/>
                <w:rFonts w:ascii="Verdana Bold" w:hAnsi="Verdana Bold" w:cstheme="minorHAnsi"/>
                <w:b/>
                <w:bCs/>
                <w:caps/>
              </w:rPr>
            </w:pPr>
            <w:del w:id="13" w:author="Fengqi LI" w:date="2024-05-27T14:37:00Z">
              <w:r w:rsidRPr="001779D9" w:rsidDel="00181331">
                <w:rPr>
                  <w:rFonts w:ascii="Microsoft YaHei" w:eastAsia="Microsoft YaHei" w:hAnsi="Microsoft YaHei" w:cstheme="minorHAnsi" w:hint="eastAsia"/>
                  <w:b/>
                  <w:bCs/>
                  <w:caps/>
                  <w:lang w:eastAsia="zh-CN"/>
                </w:rPr>
                <w:delText>摘要</w:delText>
              </w:r>
            </w:del>
          </w:p>
        </w:tc>
      </w:tr>
      <w:tr w:rsidR="000731AA" w:rsidRPr="00DE48B4" w:rsidDel="00181331" w14:paraId="5487BFDA" w14:textId="0A06EBF1" w:rsidTr="002B0946">
        <w:trPr>
          <w:jc w:val="center"/>
          <w:del w:id="14" w:author="Fengqi LI" w:date="2024-05-27T14:37:00Z"/>
        </w:trPr>
        <w:tc>
          <w:tcPr>
            <w:tcW w:w="5000" w:type="pct"/>
          </w:tcPr>
          <w:p w14:paraId="467081AC" w14:textId="5E5354A0" w:rsidR="000731AA" w:rsidRPr="00FF75DB" w:rsidDel="00181331" w:rsidRDefault="003775DD" w:rsidP="00795D3E">
            <w:pPr>
              <w:pStyle w:val="WMOBodyText"/>
              <w:spacing w:before="160"/>
              <w:jc w:val="left"/>
              <w:rPr>
                <w:del w:id="15" w:author="Fengqi LI" w:date="2024-05-27T14:37:00Z"/>
              </w:rPr>
            </w:pPr>
            <w:del w:id="16" w:author="Fengqi LI" w:date="2024-05-27T14:37:00Z">
              <w:r w:rsidRPr="00591FB9" w:rsidDel="00181331">
                <w:rPr>
                  <w:rFonts w:ascii="Microsoft YaHei" w:eastAsia="Microsoft YaHei" w:hAnsi="Microsoft YaHei"/>
                  <w:b/>
                  <w:bCs/>
                </w:rPr>
                <w:delText>文件提交者</w:delText>
              </w:r>
              <w:r w:rsidDel="00181331">
                <w:rPr>
                  <w:rFonts w:ascii="SimSun" w:eastAsia="SimSun" w:hAnsi="SimSun" w:cs="SimSun" w:hint="eastAsia"/>
                  <w:b/>
                  <w:bCs/>
                </w:rPr>
                <w:delText>：</w:delText>
              </w:r>
              <w:r w:rsidDel="00181331">
                <w:rPr>
                  <w:rFonts w:ascii="SimSun" w:eastAsia="SimSun" w:hAnsi="SimSun" w:cs="SimSun" w:hint="eastAsia"/>
                </w:rPr>
                <w:delText>委员会主席，</w:delText>
              </w:r>
              <w:r w:rsidR="00154482" w:rsidRPr="00154482" w:rsidDel="00181331">
                <w:rPr>
                  <w:rFonts w:ascii="SimSun" w:eastAsia="SimSun" w:hAnsi="SimSun" w:cs="SimSun" w:hint="eastAsia"/>
                </w:rPr>
                <w:delText>根据委员会能力发展活动协调机制的建议</w:delText>
              </w:r>
            </w:del>
          </w:p>
          <w:p w14:paraId="652B826B" w14:textId="61020F3B" w:rsidR="000731AA" w:rsidDel="00181331" w:rsidRDefault="003775DD" w:rsidP="00795D3E">
            <w:pPr>
              <w:pStyle w:val="WMOBodyText"/>
              <w:spacing w:before="160"/>
              <w:jc w:val="left"/>
              <w:rPr>
                <w:del w:id="17" w:author="Fengqi LI" w:date="2024-05-27T14:37:00Z"/>
                <w:b/>
                <w:bCs/>
              </w:rPr>
            </w:pPr>
            <w:del w:id="18" w:author="Fengqi LI" w:date="2024-05-27T14:37:00Z">
              <w:r w:rsidRPr="00A35159" w:rsidDel="00181331">
                <w:rPr>
                  <w:b/>
                  <w:bCs/>
                </w:rPr>
                <w:delText>202</w:delText>
              </w:r>
              <w:r w:rsidDel="00181331">
                <w:rPr>
                  <w:b/>
                  <w:bCs/>
                </w:rPr>
                <w:delText>4</w:delText>
              </w:r>
              <w:r w:rsidRPr="00A35159" w:rsidDel="00181331">
                <w:rPr>
                  <w:b/>
                  <w:bCs/>
                </w:rPr>
                <w:delText>–202</w:delText>
              </w:r>
              <w:r w:rsidDel="00181331">
                <w:rPr>
                  <w:b/>
                  <w:bCs/>
                </w:rPr>
                <w:delText>7</w:delText>
              </w:r>
              <w:r w:rsidRPr="00BF7673" w:rsidDel="00181331">
                <w:rPr>
                  <w:rFonts w:ascii="Microsoft YaHei" w:eastAsia="Microsoft YaHei" w:hAnsi="Microsoft YaHei"/>
                  <w:b/>
                  <w:bCs/>
                </w:rPr>
                <w:delText>年战略目标</w:delText>
              </w:r>
              <w:r w:rsidDel="00181331">
                <w:rPr>
                  <w:rFonts w:ascii="SimSun" w:eastAsia="SimSun" w:hAnsi="SimSun" w:cs="SimSun" w:hint="eastAsia"/>
                  <w:b/>
                  <w:bCs/>
                </w:rPr>
                <w:delText>：</w:delText>
              </w:r>
              <w:r w:rsidR="00316BDE" w:rsidRPr="0095064A" w:rsidDel="00181331">
                <w:delText>2.1</w:delText>
              </w:r>
              <w:r w:rsidDel="00181331">
                <w:rPr>
                  <w:rFonts w:ascii="SimSun" w:eastAsia="SimSun" w:hAnsi="SimSun" w:cs="SimSun" w:hint="eastAsia"/>
                </w:rPr>
                <w:delText>、</w:delText>
              </w:r>
              <w:r w:rsidR="00316BDE" w:rsidRPr="0095064A" w:rsidDel="00181331">
                <w:delText>2.2</w:delText>
              </w:r>
              <w:r w:rsidDel="00181331">
                <w:rPr>
                  <w:rFonts w:ascii="SimSun" w:eastAsia="SimSun" w:hAnsi="SimSun" w:cs="SimSun" w:hint="eastAsia"/>
                </w:rPr>
                <w:delText>、</w:delText>
              </w:r>
              <w:r w:rsidR="00316BDE" w:rsidRPr="0095064A" w:rsidDel="00181331">
                <w:delText>2.3</w:delText>
              </w:r>
              <w:r w:rsidDel="00181331">
                <w:rPr>
                  <w:rFonts w:ascii="SimSun" w:eastAsia="SimSun" w:hAnsi="SimSun" w:cs="SimSun" w:hint="eastAsia"/>
                </w:rPr>
                <w:delText>、</w:delText>
              </w:r>
              <w:r w:rsidR="009101C6" w:rsidDel="00181331">
                <w:delText>4.1</w:delText>
              </w:r>
              <w:r w:rsidDel="00181331">
                <w:rPr>
                  <w:rFonts w:ascii="SimSun" w:eastAsia="SimSun" w:hAnsi="SimSun" w:cs="SimSun" w:hint="eastAsia"/>
                </w:rPr>
                <w:delText>、</w:delText>
              </w:r>
              <w:r w:rsidR="009101C6" w:rsidDel="00181331">
                <w:delText>4.2</w:delText>
              </w:r>
              <w:r w:rsidDel="00181331">
                <w:rPr>
                  <w:rFonts w:ascii="SimSun" w:eastAsia="SimSun" w:hAnsi="SimSun" w:cs="SimSun" w:hint="eastAsia"/>
                </w:rPr>
                <w:delText>、</w:delText>
              </w:r>
              <w:r w:rsidR="009101C6" w:rsidDel="00181331">
                <w:delText>4.3</w:delText>
              </w:r>
            </w:del>
          </w:p>
          <w:p w14:paraId="51372208" w14:textId="391853EA" w:rsidR="000731AA" w:rsidDel="00181331" w:rsidRDefault="003775DD" w:rsidP="00795D3E">
            <w:pPr>
              <w:pStyle w:val="WMOBodyText"/>
              <w:spacing w:before="160"/>
              <w:jc w:val="left"/>
              <w:rPr>
                <w:del w:id="19" w:author="Fengqi LI" w:date="2024-05-27T14:37:00Z"/>
              </w:rPr>
            </w:pPr>
            <w:del w:id="20" w:author="Fengqi LI" w:date="2024-05-27T14:37:00Z">
              <w:r w:rsidRPr="0075785C" w:rsidDel="00181331">
                <w:rPr>
                  <w:rFonts w:ascii="Microsoft YaHei" w:eastAsia="Microsoft YaHei" w:hAnsi="Microsoft YaHei"/>
                  <w:b/>
                  <w:bCs/>
                </w:rPr>
                <w:delText>所涉</w:delText>
              </w:r>
              <w:r w:rsidRPr="0075785C" w:rsidDel="00181331">
                <w:rPr>
                  <w:rFonts w:ascii="Microsoft YaHei" w:eastAsia="Microsoft YaHei" w:hAnsi="Microsoft YaHei" w:hint="eastAsia"/>
                  <w:b/>
                  <w:bCs/>
                </w:rPr>
                <w:delText>财务</w:delText>
              </w:r>
              <w:r w:rsidRPr="0075785C" w:rsidDel="00181331">
                <w:rPr>
                  <w:rFonts w:ascii="Microsoft YaHei" w:eastAsia="Microsoft YaHei" w:hAnsi="Microsoft YaHei"/>
                  <w:b/>
                  <w:bCs/>
                </w:rPr>
                <w:delText>和行政问题</w:delText>
              </w:r>
              <w:r w:rsidDel="00181331">
                <w:rPr>
                  <w:rFonts w:ascii="SimSun" w:eastAsia="SimSun" w:hAnsi="SimSun" w:cs="SimSun" w:hint="eastAsia"/>
                  <w:b/>
                  <w:bCs/>
                </w:rPr>
                <w:delText>：</w:delText>
              </w:r>
              <w:r w:rsidDel="00181331">
                <w:rPr>
                  <w:rFonts w:ascii="SimSun" w:eastAsia="SimSun" w:hAnsi="SimSun" w:cs="SimSun" w:hint="eastAsia"/>
                </w:rPr>
                <w:delText>在</w:delText>
              </w:r>
              <w:r w:rsidDel="00181331">
                <w:rPr>
                  <w:rFonts w:ascii="SimSun" w:eastAsia="SimSun" w:hAnsi="SimSun" w:cs="SimSun" w:hint="eastAsia"/>
                  <w:b/>
                  <w:bCs/>
                </w:rPr>
                <w:delText>《</w:delText>
              </w:r>
              <w:r w:rsidRPr="00452969" w:rsidDel="00181331">
                <w:rPr>
                  <w:rFonts w:eastAsia="SimSun"/>
                  <w:bCs/>
                  <w:lang w:eastAsia="zh-CN"/>
                </w:rPr>
                <w:delText>2024-2027</w:delText>
              </w:r>
              <w:r w:rsidRPr="00452969" w:rsidDel="00181331">
                <w:rPr>
                  <w:rFonts w:eastAsia="SimSun"/>
                  <w:bCs/>
                  <w:lang w:eastAsia="zh-CN"/>
                </w:rPr>
                <w:delText>年战略和运行计划》</w:delText>
              </w:r>
              <w:r w:rsidDel="00181331">
                <w:rPr>
                  <w:rFonts w:eastAsia="SimSun" w:hint="eastAsia"/>
                  <w:bCs/>
                  <w:lang w:eastAsia="zh-CN"/>
                </w:rPr>
                <w:delText>参数范围内。</w:delText>
              </w:r>
            </w:del>
          </w:p>
          <w:p w14:paraId="4B215A9B" w14:textId="6766E1C1" w:rsidR="000731AA" w:rsidDel="00181331" w:rsidRDefault="003775DD" w:rsidP="00795D3E">
            <w:pPr>
              <w:pStyle w:val="WMOBodyText"/>
              <w:spacing w:before="160"/>
              <w:jc w:val="left"/>
              <w:rPr>
                <w:del w:id="21" w:author="Fengqi LI" w:date="2024-05-27T14:37:00Z"/>
              </w:rPr>
            </w:pPr>
            <w:del w:id="22" w:author="Fengqi LI" w:date="2024-05-27T14:37:00Z">
              <w:r w:rsidRPr="0075785C" w:rsidDel="00181331">
                <w:rPr>
                  <w:rFonts w:ascii="Microsoft YaHei" w:eastAsia="Microsoft YaHei" w:hAnsi="Microsoft YaHei"/>
                  <w:b/>
                  <w:bCs/>
                </w:rPr>
                <w:delText>关键实施者</w:delText>
              </w:r>
              <w:r w:rsidDel="00181331">
                <w:rPr>
                  <w:rFonts w:ascii="SimSun" w:eastAsia="SimSun" w:hAnsi="SimSun" w:cs="SimSun" w:hint="eastAsia"/>
                  <w:b/>
                  <w:bCs/>
                </w:rPr>
                <w:delText>：</w:delText>
              </w:r>
              <w:r w:rsidR="0095064A" w:rsidRPr="0095064A" w:rsidDel="00181331">
                <w:delText>INFCOM</w:delText>
              </w:r>
              <w:r w:rsidDel="00181331">
                <w:rPr>
                  <w:rFonts w:ascii="SimSun" w:eastAsia="SimSun" w:hAnsi="SimSun" w:cs="SimSun" w:hint="eastAsia"/>
                </w:rPr>
                <w:delText>，</w:delText>
              </w:r>
              <w:r w:rsidR="00154482" w:rsidRPr="00154482" w:rsidDel="00181331">
                <w:rPr>
                  <w:rFonts w:ascii="SimSun" w:eastAsia="SimSun" w:hAnsi="SimSun" w:cs="SimSun" w:hint="eastAsia"/>
                </w:rPr>
                <w:delText>并与</w:delText>
              </w:r>
              <w:r w:rsidR="00154482" w:rsidRPr="00154482" w:rsidDel="00181331">
                <w:delText>SERCOM</w:delText>
              </w:r>
              <w:r w:rsidR="00154482" w:rsidRPr="00154482" w:rsidDel="00181331">
                <w:rPr>
                  <w:rFonts w:ascii="SimSun" w:eastAsia="SimSun" w:hAnsi="SimSun" w:cs="SimSun" w:hint="eastAsia"/>
                </w:rPr>
                <w:delText>、研究理事会、能力发展专家组（</w:delText>
              </w:r>
              <w:r w:rsidR="00154482" w:rsidRPr="00154482" w:rsidDel="00181331">
                <w:delText>CDP</w:delText>
              </w:r>
              <w:r w:rsidR="00154482" w:rsidRPr="00154482" w:rsidDel="00181331">
                <w:rPr>
                  <w:rFonts w:ascii="SimSun" w:eastAsia="SimSun" w:hAnsi="SimSun" w:cs="SimSun" w:hint="eastAsia"/>
                </w:rPr>
                <w:delText>）以及</w:delText>
              </w:r>
              <w:r w:rsidR="00154482" w:rsidRPr="00154482" w:rsidDel="00181331">
                <w:delText>RA</w:delText>
              </w:r>
              <w:r w:rsidR="00154482" w:rsidRPr="00154482" w:rsidDel="00181331">
                <w:rPr>
                  <w:rFonts w:ascii="SimSun" w:eastAsia="SimSun" w:hAnsi="SimSun" w:cs="SimSun" w:hint="eastAsia"/>
                </w:rPr>
                <w:delText>协商</w:delText>
              </w:r>
            </w:del>
          </w:p>
          <w:p w14:paraId="599DD402" w14:textId="4B6A9258" w:rsidR="000731AA" w:rsidDel="00181331" w:rsidRDefault="003775DD" w:rsidP="00795D3E">
            <w:pPr>
              <w:pStyle w:val="WMOBodyText"/>
              <w:spacing w:before="160"/>
              <w:jc w:val="left"/>
              <w:rPr>
                <w:del w:id="23" w:author="Fengqi LI" w:date="2024-05-27T14:37:00Z"/>
              </w:rPr>
            </w:pPr>
            <w:del w:id="24" w:author="Fengqi LI" w:date="2024-05-27T14:37:00Z">
              <w:r w:rsidRPr="00CE01B0" w:rsidDel="00181331">
                <w:rPr>
                  <w:rFonts w:ascii="Microsoft YaHei" w:eastAsia="Microsoft YaHei" w:hAnsi="Microsoft YaHei" w:hint="eastAsia"/>
                  <w:b/>
                  <w:bCs/>
                </w:rPr>
                <w:delText>时间框架</w:delText>
              </w:r>
              <w:r w:rsidDel="00181331">
                <w:rPr>
                  <w:rFonts w:eastAsia="SimSun" w:hint="eastAsia"/>
                  <w:b/>
                  <w:bCs/>
                </w:rPr>
                <w:delText>：</w:delText>
              </w:r>
              <w:r w:rsidR="000731AA" w:rsidRPr="0095064A" w:rsidDel="00181331">
                <w:delText>202</w:delText>
              </w:r>
              <w:r w:rsidR="0095064A" w:rsidRPr="0095064A" w:rsidDel="00181331">
                <w:delText>4</w:delText>
              </w:r>
              <w:r w:rsidR="008913C0" w:rsidDel="00181331">
                <w:delText>–2</w:delText>
              </w:r>
              <w:r w:rsidR="000731AA" w:rsidRPr="0095064A" w:rsidDel="00181331">
                <w:delText>02</w:delText>
              </w:r>
              <w:r w:rsidR="0095064A" w:rsidDel="00181331">
                <w:delText>6</w:delText>
              </w:r>
              <w:r w:rsidDel="00181331">
                <w:rPr>
                  <w:rFonts w:ascii="SimSun" w:eastAsia="SimSun" w:hAnsi="SimSun" w:cs="SimSun" w:hint="eastAsia"/>
                </w:rPr>
                <w:delText>年</w:delText>
              </w:r>
            </w:del>
          </w:p>
          <w:p w14:paraId="16DB398E" w14:textId="55022965" w:rsidR="000731AA" w:rsidDel="00181331" w:rsidRDefault="003775DD" w:rsidP="00795D3E">
            <w:pPr>
              <w:pStyle w:val="WMOBodyText"/>
              <w:spacing w:before="160"/>
              <w:jc w:val="left"/>
              <w:rPr>
                <w:del w:id="25" w:author="Fengqi LI" w:date="2024-05-27T14:37:00Z"/>
              </w:rPr>
            </w:pPr>
            <w:del w:id="26" w:author="Fengqi LI" w:date="2024-05-27T14:37:00Z">
              <w:r w:rsidRPr="00CE01B0" w:rsidDel="00181331">
                <w:rPr>
                  <w:rFonts w:ascii="Microsoft YaHei" w:eastAsia="Microsoft YaHei" w:hAnsi="Microsoft YaHei"/>
                  <w:b/>
                  <w:bCs/>
                  <w:color w:val="000000"/>
                  <w:shd w:val="clear" w:color="auto" w:fill="FFFFFF"/>
                </w:rPr>
                <w:delText>预期行动：</w:delText>
              </w:r>
              <w:r w:rsidDel="00181331">
                <w:rPr>
                  <w:rFonts w:ascii="SimSun" w:eastAsia="SimSun" w:hAnsi="SimSun" w:cs="SimSun" w:hint="eastAsia"/>
                </w:rPr>
                <w:delText>审</w:delText>
              </w:r>
              <w:r w:rsidR="001C04D2" w:rsidDel="00181331">
                <w:rPr>
                  <w:rFonts w:ascii="SimSun" w:eastAsia="SimSun" w:hAnsi="SimSun" w:cs="SimSun" w:hint="eastAsia"/>
                </w:rPr>
                <w:delText>查</w:delText>
              </w:r>
              <w:r w:rsidDel="00181331">
                <w:rPr>
                  <w:rFonts w:ascii="SimSun" w:eastAsia="SimSun" w:hAnsi="SimSun" w:cs="SimSun" w:hint="eastAsia"/>
                </w:rPr>
                <w:delText>拟议的决定草案</w:delText>
              </w:r>
            </w:del>
          </w:p>
          <w:p w14:paraId="733BB47B" w14:textId="4EFAE3ED" w:rsidR="000731AA" w:rsidRPr="00DE48B4" w:rsidDel="00181331" w:rsidRDefault="000731AA" w:rsidP="00795D3E">
            <w:pPr>
              <w:pStyle w:val="WMOBodyText"/>
              <w:spacing w:before="160"/>
              <w:jc w:val="left"/>
              <w:rPr>
                <w:del w:id="27" w:author="Fengqi LI" w:date="2024-05-27T14:37:00Z"/>
              </w:rPr>
            </w:pPr>
          </w:p>
        </w:tc>
      </w:tr>
    </w:tbl>
    <w:p w14:paraId="76D8010F" w14:textId="77777777" w:rsidR="00092CAE" w:rsidRDefault="00092CAE">
      <w:pPr>
        <w:tabs>
          <w:tab w:val="clear" w:pos="1134"/>
        </w:tabs>
        <w:jc w:val="left"/>
        <w:rPr>
          <w:lang w:eastAsia="zh-TW"/>
        </w:rPr>
      </w:pPr>
    </w:p>
    <w:p w14:paraId="57AD87BF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TW"/>
        </w:rPr>
        <w:br w:type="page"/>
      </w:r>
    </w:p>
    <w:p w14:paraId="373D886C" w14:textId="4890A63D" w:rsidR="0037222D" w:rsidRPr="00154482" w:rsidRDefault="00154482" w:rsidP="0037222D">
      <w:pPr>
        <w:pStyle w:val="Heading1"/>
        <w:rPr>
          <w:rFonts w:ascii="Microsoft YaHei" w:eastAsia="Microsoft YaHei" w:hAnsi="Microsoft YaHei"/>
        </w:rPr>
      </w:pPr>
      <w:r w:rsidRPr="00154482">
        <w:rPr>
          <w:rFonts w:ascii="Microsoft YaHei" w:eastAsia="Microsoft YaHei" w:hAnsi="Microsoft YaHei" w:cs="SimSun" w:hint="eastAsia"/>
        </w:rPr>
        <w:lastRenderedPageBreak/>
        <w:t>决定草案</w:t>
      </w:r>
    </w:p>
    <w:p w14:paraId="4EA76F80" w14:textId="42AD69C7" w:rsidR="0037222D" w:rsidRPr="00154482" w:rsidRDefault="00154482" w:rsidP="0037222D">
      <w:pPr>
        <w:pStyle w:val="Heading2"/>
        <w:rPr>
          <w:rFonts w:ascii="Microsoft YaHei" w:eastAsia="Microsoft YaHei" w:hAnsi="Microsoft YaHei"/>
        </w:rPr>
      </w:pPr>
      <w:r w:rsidRPr="00154482">
        <w:rPr>
          <w:rFonts w:ascii="Microsoft YaHei" w:eastAsia="Microsoft YaHei" w:hAnsi="Microsoft YaHei" w:cs="SimSun" w:hint="eastAsia"/>
        </w:rPr>
        <w:t>决定草案</w:t>
      </w:r>
      <w:r w:rsidR="008913C0" w:rsidRPr="00154482">
        <w:rPr>
          <w:rFonts w:ascii="Microsoft YaHei" w:eastAsia="Microsoft YaHei" w:hAnsi="Microsoft YaHei"/>
        </w:rPr>
        <w:t>1</w:t>
      </w:r>
      <w:r w:rsidR="00192339" w:rsidRPr="00154482">
        <w:rPr>
          <w:rFonts w:ascii="Microsoft YaHei" w:eastAsia="Microsoft YaHei" w:hAnsi="Microsoft YaHei"/>
        </w:rPr>
        <w:t>0</w:t>
      </w:r>
      <w:r w:rsidR="0037222D" w:rsidRPr="00154482">
        <w:rPr>
          <w:rFonts w:ascii="Microsoft YaHei" w:eastAsia="Microsoft YaHei" w:hAnsi="Microsoft YaHei"/>
        </w:rPr>
        <w:t xml:space="preserve">/1 </w:t>
      </w:r>
      <w:r w:rsidR="00192339" w:rsidRPr="00154482">
        <w:rPr>
          <w:rFonts w:ascii="Microsoft YaHei" w:eastAsia="Microsoft YaHei" w:hAnsi="Microsoft YaHei"/>
        </w:rPr>
        <w:t>(INFCOM-3)</w:t>
      </w:r>
    </w:p>
    <w:p w14:paraId="086D5A4B" w14:textId="371D7A0C" w:rsidR="0037222D" w:rsidRDefault="00154482" w:rsidP="0037222D">
      <w:pPr>
        <w:pStyle w:val="Heading3"/>
      </w:pPr>
      <w:r w:rsidRPr="00154482">
        <w:rPr>
          <w:rFonts w:ascii="Microsoft YaHei" w:eastAsia="Microsoft YaHei" w:hAnsi="Microsoft YaHei" w:cs="SimSun" w:hint="eastAsia"/>
        </w:rPr>
        <w:t>能力发展</w:t>
      </w:r>
    </w:p>
    <w:p w14:paraId="662DAC16" w14:textId="42A841CC" w:rsidR="0037222D" w:rsidRDefault="00154482" w:rsidP="0037222D">
      <w:pPr>
        <w:pStyle w:val="WMOBodyText"/>
        <w:rPr>
          <w:i/>
          <w:iCs/>
          <w:shd w:val="clear" w:color="auto" w:fill="D3D3D3"/>
        </w:rPr>
      </w:pPr>
      <w:r w:rsidRPr="00863DF6">
        <w:rPr>
          <w:rFonts w:ascii="Microsoft YaHei" w:eastAsia="Microsoft YaHei" w:hAnsi="Microsoft YaHei" w:cs="SimSun" w:hint="eastAsia"/>
          <w:b/>
          <w:bCs/>
        </w:rPr>
        <w:t>观测、基础设施与信息系统委员会</w:t>
      </w:r>
      <w:r>
        <w:rPr>
          <w:rFonts w:ascii="Microsoft YaHei" w:eastAsia="Microsoft YaHei" w:hAnsi="Microsoft YaHei" w:cs="SimSun" w:hint="eastAsia"/>
          <w:b/>
          <w:bCs/>
        </w:rPr>
        <w:t>决定</w:t>
      </w:r>
      <w:r w:rsidRPr="00863DF6">
        <w:rPr>
          <w:rFonts w:ascii="Microsoft YaHei" w:eastAsia="Microsoft YaHei" w:hAnsi="Microsoft YaHei" w:cs="SimSun" w:hint="eastAsia"/>
          <w:b/>
          <w:bCs/>
        </w:rPr>
        <w:t>：</w:t>
      </w:r>
    </w:p>
    <w:p w14:paraId="012FB4B8" w14:textId="3CF6E0D8" w:rsidR="00223BE9" w:rsidRPr="007726FD" w:rsidRDefault="00154482" w:rsidP="00DB3FD2">
      <w:pPr>
        <w:pStyle w:val="WMOIndent1"/>
        <w:spacing w:after="120"/>
        <w:rPr>
          <w:rFonts w:eastAsia="Verdana" w:cs="Verdana"/>
        </w:rPr>
      </w:pPr>
      <w:r>
        <w:rPr>
          <w:rFonts w:ascii="SimSun" w:eastAsia="SimSun" w:hAnsi="SimSun" w:cs="SimSun" w:hint="eastAsia"/>
        </w:rPr>
        <w:t>（</w:t>
      </w:r>
      <w:r w:rsidRPr="007726FD">
        <w:rPr>
          <w:rFonts w:eastAsia="Verdana" w:cs="Verdana"/>
        </w:rPr>
        <w:t>INFCOM</w:t>
      </w:r>
      <w:r>
        <w:rPr>
          <w:rFonts w:ascii="SimSun" w:eastAsia="SimSun" w:hAnsi="SimSun" w:cs="SimSun" w:hint="eastAsia"/>
        </w:rPr>
        <w:t>内的协调机制）</w:t>
      </w:r>
    </w:p>
    <w:p w14:paraId="1E349977" w14:textId="4D5DA956" w:rsidR="008D7BD0" w:rsidRDefault="00223BE9" w:rsidP="00DB3FD2">
      <w:pPr>
        <w:pStyle w:val="WMOIndent1"/>
        <w:spacing w:after="120"/>
        <w:rPr>
          <w:rFonts w:eastAsia="Verdana" w:cs="Verdana"/>
        </w:rPr>
      </w:pPr>
      <w:r w:rsidRPr="007726FD">
        <w:rPr>
          <w:rFonts w:eastAsia="Verdana" w:cs="Verdana"/>
        </w:rPr>
        <w:t>(1)</w:t>
      </w:r>
      <w:r w:rsidRPr="007726FD">
        <w:rPr>
          <w:rFonts w:eastAsia="Verdana" w:cs="Verdana"/>
        </w:rPr>
        <w:tab/>
      </w:r>
      <w:r w:rsidR="001C04D2">
        <w:rPr>
          <w:rFonts w:ascii="SimSun" w:eastAsia="SimSun" w:hAnsi="SimSun" w:cs="SimSun" w:hint="eastAsia"/>
        </w:rPr>
        <w:t>核</w:t>
      </w:r>
      <w:r w:rsidR="00154482" w:rsidRPr="00154482">
        <w:rPr>
          <w:rFonts w:ascii="SimSun" w:eastAsia="SimSun" w:hAnsi="SimSun" w:cs="SimSun" w:hint="eastAsia"/>
        </w:rPr>
        <w:t>准为协调</w:t>
      </w:r>
      <w:r w:rsidR="00154482" w:rsidRPr="00154482">
        <w:rPr>
          <w:rFonts w:eastAsia="Verdana" w:cs="Verdana"/>
        </w:rPr>
        <w:t>INFCOM</w:t>
      </w:r>
      <w:r w:rsidR="00154482" w:rsidRPr="00154482">
        <w:rPr>
          <w:rFonts w:ascii="SimSun" w:eastAsia="SimSun" w:hAnsi="SimSun" w:cs="SimSun" w:hint="eastAsia"/>
        </w:rPr>
        <w:t>各小组之间的能力建设活动而建立的机制，特别关注有助于全民预警倡议</w:t>
      </w:r>
      <w:ins w:id="28" w:author="Fengqi LI" w:date="2024-05-27T14:38:00Z">
        <w:r w:rsidR="00406DBE">
          <w:rPr>
            <w:rFonts w:ascii="SimSun" w:eastAsia="SimSun" w:hAnsi="SimSun" w:cs="SimSun" w:hint="eastAsia"/>
          </w:rPr>
          <w:t>和全球温室气体监视网</w:t>
        </w:r>
      </w:ins>
      <w:r w:rsidR="00154482" w:rsidRPr="00154482">
        <w:rPr>
          <w:rFonts w:ascii="SimSun" w:eastAsia="SimSun" w:hAnsi="SimSun" w:cs="SimSun" w:hint="eastAsia"/>
        </w:rPr>
        <w:t>的活动；</w:t>
      </w:r>
      <w:ins w:id="29" w:author="Fengqi LI" w:date="2024-05-27T14:38:00Z">
        <w:r w:rsidR="00742581" w:rsidRPr="00464EF1">
          <w:rPr>
            <w:rFonts w:eastAsia="Verdana" w:cs="Verdana"/>
            <w:i/>
            <w:iCs/>
          </w:rPr>
          <w:t>[SG-GHG</w:t>
        </w:r>
        <w:r w:rsidR="00742581" w:rsidRPr="00742581">
          <w:rPr>
            <w:rFonts w:ascii="Microsoft YaHei" w:eastAsia="SimSun" w:hAnsi="Microsoft YaHei" w:cs="Microsoft YaHei" w:hint="eastAsia"/>
            <w:i/>
            <w:iCs/>
            <w:rPrChange w:id="30" w:author="Fengqi LI" w:date="2024-05-27T14:38:00Z">
              <w:rPr>
                <w:rFonts w:ascii="Microsoft YaHei" w:eastAsia="Microsoft YaHei" w:hAnsi="Microsoft YaHei" w:cs="Microsoft YaHei" w:hint="eastAsia"/>
                <w:i/>
                <w:iCs/>
              </w:rPr>
            </w:rPrChange>
          </w:rPr>
          <w:t>联合主席</w:t>
        </w:r>
        <w:r w:rsidR="00742581" w:rsidRPr="00742581">
          <w:rPr>
            <w:rFonts w:eastAsia="SimSun" w:cs="Verdana"/>
            <w:i/>
            <w:iCs/>
            <w:rPrChange w:id="31" w:author="Fengqi LI" w:date="2024-05-27T14:38:00Z">
              <w:rPr>
                <w:rFonts w:eastAsia="Verdana" w:cs="Verdana"/>
                <w:i/>
                <w:iCs/>
              </w:rPr>
            </w:rPrChange>
          </w:rPr>
          <w:t>]</w:t>
        </w:r>
      </w:ins>
    </w:p>
    <w:p w14:paraId="62F01A8F" w14:textId="25662F64" w:rsidR="00223BE9" w:rsidRPr="007726FD" w:rsidRDefault="008D7BD0" w:rsidP="00DB3FD2">
      <w:pPr>
        <w:pStyle w:val="WMOIndent1"/>
        <w:spacing w:after="120"/>
        <w:rPr>
          <w:rFonts w:eastAsia="Verdana" w:cs="Verdana"/>
        </w:rPr>
      </w:pPr>
      <w:r>
        <w:rPr>
          <w:rFonts w:eastAsia="Verdana" w:cs="Verdana"/>
        </w:rPr>
        <w:t>(2)</w:t>
      </w:r>
      <w:r>
        <w:rPr>
          <w:rFonts w:eastAsia="Verdana" w:cs="Verdana"/>
        </w:rPr>
        <w:tab/>
      </w:r>
      <w:r w:rsidR="00154482" w:rsidRPr="00154482">
        <w:rPr>
          <w:rFonts w:ascii="SimSun" w:eastAsia="SimSun" w:hAnsi="SimSun" w:cs="SimSun" w:hint="eastAsia"/>
        </w:rPr>
        <w:t>利用这一机制来协调</w:t>
      </w:r>
      <w:r w:rsidR="00154482" w:rsidRPr="00154482">
        <w:rPr>
          <w:rFonts w:eastAsia="Verdana" w:cs="Verdana"/>
        </w:rPr>
        <w:t>INFCOM</w:t>
      </w:r>
      <w:r w:rsidR="00154482" w:rsidRPr="00154482">
        <w:rPr>
          <w:rFonts w:ascii="SimSun" w:eastAsia="SimSun" w:hAnsi="SimSun" w:cs="SimSun" w:hint="eastAsia"/>
        </w:rPr>
        <w:t>领导的能力发展活动，包括但不限于以下项目，并利用</w:t>
      </w:r>
      <w:r w:rsidR="00154482" w:rsidRPr="00154482">
        <w:rPr>
          <w:rFonts w:ascii="SimSun" w:eastAsia="SimSun" w:hAnsi="SimSun" w:cs="Verdana"/>
        </w:rPr>
        <w:t>“</w:t>
      </w:r>
      <w:hyperlink r:id="rId12" w:anchor="page=386" w:history="1">
        <w:r w:rsidR="00154482" w:rsidRPr="00154482">
          <w:rPr>
            <w:rStyle w:val="Hyperlink"/>
            <w:rFonts w:ascii="SimSun" w:eastAsia="SimSun" w:hAnsi="SimSun" w:cs="SimSun" w:hint="eastAsia"/>
          </w:rPr>
          <w:t>决议</w:t>
        </w:r>
        <w:r w:rsidR="00154482" w:rsidRPr="00154482">
          <w:rPr>
            <w:rStyle w:val="Hyperlink"/>
            <w:rFonts w:eastAsia="Verdana" w:cs="Verdana"/>
          </w:rPr>
          <w:t xml:space="preserve"> 36(Cg-19)</w:t>
        </w:r>
      </w:hyperlink>
      <w:r w:rsidR="00154482" w:rsidRPr="00154482">
        <w:rPr>
          <w:rFonts w:eastAsia="Verdana" w:cs="Verdana"/>
        </w:rPr>
        <w:t xml:space="preserve"> - WMO</w:t>
      </w:r>
      <w:r w:rsidR="00154482" w:rsidRPr="00154482">
        <w:rPr>
          <w:rFonts w:ascii="SimSun" w:eastAsia="SimSun" w:hAnsi="SimSun" w:cs="SimSun" w:hint="eastAsia"/>
        </w:rPr>
        <w:t>能力发展战略（</w:t>
      </w:r>
      <w:r w:rsidR="00154482" w:rsidRPr="00154482">
        <w:rPr>
          <w:rFonts w:eastAsia="Verdana" w:cs="Verdana"/>
        </w:rPr>
        <w:t>WCDS</w:t>
      </w:r>
      <w:r w:rsidR="00154482" w:rsidRPr="00154482">
        <w:rPr>
          <w:rFonts w:ascii="SimSun" w:eastAsia="SimSun" w:hAnsi="SimSun" w:cs="SimSun" w:hint="eastAsia"/>
        </w:rPr>
        <w:t>）</w:t>
      </w:r>
      <w:r w:rsidR="00154482" w:rsidRPr="00154482">
        <w:rPr>
          <w:rFonts w:ascii="SimSun" w:eastAsia="SimSun" w:hAnsi="SimSun" w:cs="Verdana"/>
        </w:rPr>
        <w:t>”</w:t>
      </w:r>
      <w:r w:rsidR="00154482" w:rsidRPr="00154482">
        <w:rPr>
          <w:rFonts w:ascii="SimSun" w:eastAsia="SimSun" w:hAnsi="SimSun" w:cs="SimSun" w:hint="eastAsia"/>
        </w:rPr>
        <w:t>通过的</w:t>
      </w:r>
      <w:r w:rsidR="00154482" w:rsidRPr="00154482">
        <w:rPr>
          <w:rFonts w:eastAsia="Verdana" w:cs="Verdana"/>
        </w:rPr>
        <w:t>WMO</w:t>
      </w:r>
      <w:r w:rsidR="00154482" w:rsidRPr="00154482">
        <w:rPr>
          <w:rFonts w:ascii="SimSun" w:eastAsia="SimSun" w:hAnsi="SimSun" w:cs="SimSun" w:hint="eastAsia"/>
        </w:rPr>
        <w:t>能力发展</w:t>
      </w:r>
      <w:del w:id="32" w:author="Fengqi LI" w:date="2024-05-27T14:39:00Z">
        <w:r w:rsidR="00154482" w:rsidRPr="00154482" w:rsidDel="00D71823">
          <w:rPr>
            <w:rFonts w:ascii="SimSun" w:eastAsia="SimSun" w:hAnsi="SimSun" w:cs="SimSun" w:hint="eastAsia"/>
          </w:rPr>
          <w:delText>战略</w:delText>
        </w:r>
      </w:del>
      <w:ins w:id="33" w:author="Fengqi LI" w:date="2024-05-27T14:39:00Z">
        <w:r w:rsidR="00D71823">
          <w:rPr>
            <w:rFonts w:ascii="SimSun" w:eastAsia="SimSun" w:hAnsi="SimSun" w:cs="SimSun" w:hint="eastAsia"/>
          </w:rPr>
          <w:t>框架</w:t>
        </w:r>
      </w:ins>
      <w:r w:rsidR="00154482" w:rsidRPr="00154482">
        <w:rPr>
          <w:rFonts w:ascii="SimSun" w:eastAsia="SimSun" w:hAnsi="SimSun" w:cs="SimSun" w:hint="eastAsia"/>
        </w:rPr>
        <w:t>作为总体指导；</w:t>
      </w:r>
    </w:p>
    <w:p w14:paraId="3037CB5C" w14:textId="5EFFF9FB" w:rsidR="00223BE9" w:rsidRPr="007726FD" w:rsidRDefault="00223BE9" w:rsidP="00DB3FD2">
      <w:pPr>
        <w:pStyle w:val="WMOIndent1"/>
        <w:spacing w:after="120"/>
        <w:rPr>
          <w:rFonts w:eastAsia="Verdana" w:cs="Verdana"/>
        </w:rPr>
      </w:pPr>
      <w:r w:rsidRPr="007726FD">
        <w:rPr>
          <w:rFonts w:eastAsia="Verdana" w:cs="Verdana"/>
        </w:rPr>
        <w:t>(</w:t>
      </w:r>
      <w:r w:rsidR="00D15D3D">
        <w:rPr>
          <w:rFonts w:eastAsia="Verdana" w:cs="Verdana"/>
        </w:rPr>
        <w:t>3</w:t>
      </w:r>
      <w:r w:rsidRPr="007726FD">
        <w:rPr>
          <w:rFonts w:eastAsia="Verdana" w:cs="Verdana"/>
        </w:rPr>
        <w:t>)</w:t>
      </w:r>
      <w:r w:rsidRPr="007726FD">
        <w:rPr>
          <w:rFonts w:eastAsia="Verdana" w:cs="Verdana"/>
        </w:rPr>
        <w:tab/>
      </w:r>
      <w:r w:rsidR="00A271EB" w:rsidRPr="00A271EB">
        <w:rPr>
          <w:rFonts w:ascii="SimSun" w:eastAsia="SimSun" w:hAnsi="SimSun" w:cs="SimSun" w:hint="eastAsia"/>
        </w:rPr>
        <w:t>批准建立</w:t>
      </w:r>
      <w:hyperlink r:id="rId13" w:history="1">
        <w:r w:rsidR="00A271EB" w:rsidRPr="00A271EB">
          <w:rPr>
            <w:rStyle w:val="Hyperlink"/>
            <w:rFonts w:ascii="SimSun" w:eastAsia="SimSun" w:hAnsi="SimSun" w:cs="SimSun" w:hint="eastAsia"/>
          </w:rPr>
          <w:t>能力发展材料</w:t>
        </w:r>
        <w:r w:rsidR="00BD3E8C">
          <w:rPr>
            <w:rStyle w:val="Hyperlink"/>
            <w:rFonts w:ascii="SimSun" w:eastAsia="SimSun" w:hAnsi="SimSun" w:cs="SimSun" w:hint="eastAsia"/>
          </w:rPr>
          <w:t>看板</w:t>
        </w:r>
      </w:hyperlink>
      <w:r w:rsidR="00A271EB" w:rsidRPr="00A271EB">
        <w:rPr>
          <w:rFonts w:ascii="SimSun" w:eastAsia="SimSun" w:hAnsi="SimSun" w:cs="SimSun" w:hint="eastAsia"/>
        </w:rPr>
        <w:t>，以改善现有能力发展和培训材料的获取，并进一步开发和维护该</w:t>
      </w:r>
      <w:r w:rsidR="00BD3E8C">
        <w:rPr>
          <w:rFonts w:ascii="SimSun" w:eastAsia="SimSun" w:hAnsi="SimSun" w:cs="SimSun" w:hint="eastAsia"/>
        </w:rPr>
        <w:t>看板</w:t>
      </w:r>
      <w:r w:rsidR="00A271EB" w:rsidRPr="00A271EB">
        <w:rPr>
          <w:rFonts w:ascii="SimSun" w:eastAsia="SimSun" w:hAnsi="SimSun" w:cs="SimSun" w:hint="eastAsia"/>
        </w:rPr>
        <w:t>；</w:t>
      </w:r>
    </w:p>
    <w:p w14:paraId="67815DB0" w14:textId="6A631BAA" w:rsidR="00223BE9" w:rsidRPr="007726FD" w:rsidRDefault="000B327A" w:rsidP="00DB3FD2">
      <w:pPr>
        <w:pStyle w:val="WMOIndent1"/>
        <w:spacing w:after="120"/>
        <w:rPr>
          <w:rFonts w:eastAsia="Verdana" w:cs="Verdana"/>
        </w:rPr>
      </w:pPr>
      <w:r>
        <w:rPr>
          <w:rFonts w:ascii="SimSun" w:eastAsia="SimSun" w:hAnsi="SimSun" w:cs="SimSun" w:hint="eastAsia"/>
        </w:rPr>
        <w:t>（胜任力框架）</w:t>
      </w:r>
    </w:p>
    <w:p w14:paraId="68F41DE6" w14:textId="1D260068" w:rsidR="00223BE9" w:rsidRPr="007726FD" w:rsidRDefault="00223BE9" w:rsidP="00DB3FD2">
      <w:pPr>
        <w:pStyle w:val="WMOIndent1"/>
        <w:spacing w:after="120"/>
        <w:rPr>
          <w:rFonts w:eastAsia="Verdana" w:cs="Verdana"/>
        </w:rPr>
      </w:pPr>
      <w:r w:rsidRPr="007726FD">
        <w:rPr>
          <w:rFonts w:eastAsia="Verdana" w:cs="Verdana"/>
        </w:rPr>
        <w:t>(</w:t>
      </w:r>
      <w:r w:rsidR="00D15D3D">
        <w:rPr>
          <w:rFonts w:eastAsia="Verdana" w:cs="Verdana"/>
        </w:rPr>
        <w:t>4</w:t>
      </w:r>
      <w:r w:rsidRPr="007726FD">
        <w:rPr>
          <w:rFonts w:eastAsia="Verdana" w:cs="Verdana"/>
        </w:rPr>
        <w:t>)</w:t>
      </w:r>
      <w:r w:rsidRPr="007726FD">
        <w:rPr>
          <w:rFonts w:eastAsia="Verdana" w:cs="Verdana"/>
        </w:rPr>
        <w:tab/>
      </w:r>
      <w:r w:rsidR="00CF688D" w:rsidRPr="00CF688D">
        <w:rPr>
          <w:rFonts w:ascii="SimSun" w:eastAsia="SimSun" w:hAnsi="SimSun" w:cs="SimSun" w:hint="eastAsia"/>
        </w:rPr>
        <w:t>与各区域办公室合作，审查现有的胜任力框架（</w:t>
      </w:r>
      <w:hyperlink r:id="rId14" w:history="1">
        <w:r w:rsidR="00CF688D" w:rsidRPr="00CF688D">
          <w:rPr>
            <w:rStyle w:val="Hyperlink"/>
            <w:rFonts w:ascii="SimSun" w:eastAsia="SimSun" w:hAnsi="SimSun" w:cs="SimSun" w:hint="eastAsia"/>
          </w:rPr>
          <w:t>《技术规则》</w:t>
        </w:r>
      </w:hyperlink>
      <w:r w:rsidR="00CF688D" w:rsidRPr="00CF688D">
        <w:rPr>
          <w:rFonts w:ascii="SimSun" w:eastAsia="SimSun" w:hAnsi="SimSun" w:cs="SimSun" w:hint="eastAsia"/>
        </w:rPr>
        <w:t>（</w:t>
      </w:r>
      <w:r w:rsidR="00CF688D" w:rsidRPr="00CF688D">
        <w:rPr>
          <w:rFonts w:eastAsia="Verdana" w:cs="Verdana"/>
        </w:rPr>
        <w:t>WMO-No. 49</w:t>
      </w:r>
      <w:r w:rsidR="00CF688D" w:rsidRPr="00CF688D">
        <w:rPr>
          <w:rFonts w:ascii="SimSun" w:eastAsia="SimSun" w:hAnsi="SimSun" w:cs="SimSun" w:hint="eastAsia"/>
        </w:rPr>
        <w:t>）第五部分，第一卷</w:t>
      </w:r>
      <w:r w:rsidR="00CF688D" w:rsidRPr="00CF688D">
        <w:rPr>
          <w:rFonts w:eastAsia="Verdana" w:cs="Verdana"/>
        </w:rPr>
        <w:t xml:space="preserve"> - </w:t>
      </w:r>
      <w:r w:rsidR="00CF688D" w:rsidRPr="00CF688D">
        <w:rPr>
          <w:rFonts w:ascii="SimSun" w:eastAsia="SimSun" w:hAnsi="SimSun" w:cs="SimSun" w:hint="eastAsia"/>
        </w:rPr>
        <w:t>通用气象标准和建议规范，以及</w:t>
      </w:r>
      <w:hyperlink r:id="rId15" w:history="1">
        <w:r w:rsidR="00CF688D" w:rsidRPr="00CF688D">
          <w:rPr>
            <w:rStyle w:val="Hyperlink"/>
            <w:rFonts w:ascii="SimSun" w:eastAsia="SimSun" w:hAnsi="SimSun" w:cs="SimSun" w:hint="eastAsia"/>
          </w:rPr>
          <w:t>《</w:t>
        </w:r>
        <w:r w:rsidR="00CF688D" w:rsidRPr="00CF688D">
          <w:rPr>
            <w:rStyle w:val="Hyperlink"/>
            <w:rFonts w:eastAsia="Verdana" w:cs="Verdana"/>
          </w:rPr>
          <w:t>WMO</w:t>
        </w:r>
        <w:r w:rsidR="00CF688D" w:rsidRPr="00CF688D">
          <w:rPr>
            <w:rStyle w:val="Hyperlink"/>
            <w:rFonts w:ascii="SimSun" w:eastAsia="SimSun" w:hAnsi="SimSun" w:cs="SimSun" w:hint="eastAsia"/>
          </w:rPr>
          <w:t>胜任力框架纲要》</w:t>
        </w:r>
      </w:hyperlink>
      <w:r w:rsidR="00CF688D" w:rsidRPr="00CF688D">
        <w:rPr>
          <w:rFonts w:ascii="SimSun" w:eastAsia="SimSun" w:hAnsi="SimSun" w:cs="SimSun" w:hint="eastAsia"/>
        </w:rPr>
        <w:t>（</w:t>
      </w:r>
      <w:r w:rsidR="00CF688D" w:rsidRPr="00CF688D">
        <w:rPr>
          <w:rFonts w:eastAsia="Verdana" w:cs="Verdana"/>
        </w:rPr>
        <w:t>WMO-No. 1209</w:t>
      </w:r>
      <w:r w:rsidR="00CF688D" w:rsidRPr="00CF688D">
        <w:rPr>
          <w:rFonts w:ascii="SimSun" w:eastAsia="SimSun" w:hAnsi="SimSun" w:cs="SimSun" w:hint="eastAsia"/>
        </w:rPr>
        <w:t>）），并与能力发展专家组（</w:t>
      </w:r>
      <w:r w:rsidR="00CF688D" w:rsidRPr="00CF688D">
        <w:rPr>
          <w:rFonts w:eastAsia="Verdana" w:cs="Verdana"/>
        </w:rPr>
        <w:t>CDP</w:t>
      </w:r>
      <w:r w:rsidR="00CF688D" w:rsidRPr="00CF688D">
        <w:rPr>
          <w:rFonts w:ascii="SimSun" w:eastAsia="SimSun" w:hAnsi="SimSun" w:cs="SimSun" w:hint="eastAsia"/>
        </w:rPr>
        <w:t>）协调，评估需求和要求，起草一项计划，以便在必要时更新现有的胜任力框架和制定新的胜任力框架；</w:t>
      </w:r>
    </w:p>
    <w:p w14:paraId="782BEF25" w14:textId="758FC656" w:rsidR="00223BE9" w:rsidRPr="003B19E9" w:rsidRDefault="00223BE9" w:rsidP="00DB3FD2">
      <w:pPr>
        <w:pStyle w:val="WMOIndent2"/>
        <w:spacing w:after="120"/>
        <w:rPr>
          <w:lang w:val="en-US"/>
        </w:rPr>
      </w:pPr>
      <w:r w:rsidRPr="00A80C65">
        <w:t>(</w:t>
      </w:r>
      <w:r w:rsidR="00A80C65">
        <w:t>a</w:t>
      </w:r>
      <w:r w:rsidRPr="00A80C65">
        <w:t>)</w:t>
      </w:r>
      <w:r w:rsidRPr="00A80C65">
        <w:tab/>
      </w:r>
      <w:r w:rsidR="00D97F27" w:rsidRPr="00D97F27">
        <w:rPr>
          <w:rFonts w:ascii="SimSun" w:eastAsia="SimSun" w:hAnsi="SimSun" w:cs="SimSun" w:hint="eastAsia"/>
        </w:rPr>
        <w:t>注意到测量、仪器和溯源性常设委员会（</w:t>
      </w:r>
      <w:r w:rsidR="00D97F27" w:rsidRPr="00D97F27">
        <w:t>SC-MINT</w:t>
      </w:r>
      <w:r w:rsidR="00D97F27" w:rsidRPr="00D97F27">
        <w:rPr>
          <w:rFonts w:ascii="SimSun" w:eastAsia="SimSun" w:hAnsi="SimSun" w:cs="SimSun" w:hint="eastAsia"/>
        </w:rPr>
        <w:t>）正在努力将现有的指导和培训材料与所需的能力相匹配，并找出潜在的差距（如</w:t>
      </w:r>
      <w:hyperlink r:id="rId16" w:history="1">
        <w:r w:rsidR="00D97F27" w:rsidRPr="00964E78">
          <w:rPr>
            <w:rStyle w:val="Hyperlink"/>
          </w:rPr>
          <w:t>INFCOM-3/INF. 10</w:t>
        </w:r>
      </w:hyperlink>
      <w:r w:rsidR="00D97F27" w:rsidRPr="00D97F27">
        <w:t xml:space="preserve"> A</w:t>
      </w:r>
      <w:r w:rsidR="0058437B">
        <w:rPr>
          <w:rFonts w:ascii="SimSun" w:eastAsia="SimSun" w:hAnsi="SimSun" w:cs="SimSun" w:hint="eastAsia"/>
        </w:rPr>
        <w:t>部分</w:t>
      </w:r>
      <w:r w:rsidR="00D97F27" w:rsidRPr="00D97F27">
        <w:rPr>
          <w:rFonts w:ascii="SimSun" w:eastAsia="SimSun" w:hAnsi="SimSun" w:cs="SimSun" w:hint="eastAsia"/>
        </w:rPr>
        <w:t>所述），以鼓励其他工作组利用这些经验；</w:t>
      </w:r>
    </w:p>
    <w:p w14:paraId="4882628A" w14:textId="6BE449E2" w:rsidR="00223BE9" w:rsidRPr="007726FD" w:rsidRDefault="001D67A7" w:rsidP="00DB3FD2">
      <w:pPr>
        <w:pStyle w:val="WMOIndent1"/>
        <w:spacing w:after="120"/>
        <w:rPr>
          <w:rFonts w:eastAsia="Verdana" w:cs="Verdana"/>
        </w:rPr>
      </w:pPr>
      <w:r>
        <w:rPr>
          <w:rFonts w:ascii="SimSun" w:eastAsia="SimSun" w:hAnsi="SimSun" w:cs="SimSun" w:hint="eastAsia"/>
        </w:rPr>
        <w:t>（规划和实施培训活动）</w:t>
      </w:r>
    </w:p>
    <w:p w14:paraId="4D0B2AF6" w14:textId="6197CAFD" w:rsidR="00223BE9" w:rsidRDefault="00223BE9" w:rsidP="00DB3FD2">
      <w:pPr>
        <w:pStyle w:val="WMOIndent1"/>
        <w:spacing w:after="120"/>
        <w:rPr>
          <w:rFonts w:eastAsia="Verdana" w:cs="Verdana"/>
        </w:rPr>
      </w:pPr>
      <w:r w:rsidRPr="007726FD">
        <w:rPr>
          <w:rFonts w:eastAsia="Verdana" w:cs="Verdana"/>
        </w:rPr>
        <w:t>(</w:t>
      </w:r>
      <w:r w:rsidR="00D15D3D">
        <w:rPr>
          <w:rFonts w:eastAsia="Verdana" w:cs="Verdana"/>
        </w:rPr>
        <w:t>5</w:t>
      </w:r>
      <w:r w:rsidRPr="007726FD">
        <w:rPr>
          <w:rFonts w:eastAsia="Verdana" w:cs="Verdana"/>
        </w:rPr>
        <w:t>)</w:t>
      </w:r>
      <w:r w:rsidRPr="007726FD">
        <w:rPr>
          <w:rFonts w:eastAsia="Verdana" w:cs="Verdana"/>
        </w:rPr>
        <w:tab/>
      </w:r>
      <w:r w:rsidR="0058437B" w:rsidRPr="0058437B">
        <w:rPr>
          <w:rFonts w:ascii="SimSun" w:eastAsia="SimSun" w:hAnsi="SimSun" w:cs="SimSun" w:hint="eastAsia"/>
        </w:rPr>
        <w:t>赞赏地核准自</w:t>
      </w:r>
      <w:r w:rsidR="0058437B" w:rsidRPr="0058437B">
        <w:rPr>
          <w:rFonts w:eastAsia="Verdana" w:cs="Verdana"/>
        </w:rPr>
        <w:t>2022</w:t>
      </w:r>
      <w:r w:rsidR="0058437B" w:rsidRPr="0058437B">
        <w:rPr>
          <w:rFonts w:ascii="SimSun" w:eastAsia="SimSun" w:hAnsi="SimSun" w:cs="SimSun" w:hint="eastAsia"/>
        </w:rPr>
        <w:t>年</w:t>
      </w:r>
      <w:r w:rsidR="0058437B" w:rsidRPr="0058437B">
        <w:rPr>
          <w:rFonts w:eastAsia="Verdana" w:cs="Verdana"/>
        </w:rPr>
        <w:t>10</w:t>
      </w:r>
      <w:r w:rsidR="0058437B" w:rsidRPr="0058437B">
        <w:rPr>
          <w:rFonts w:ascii="SimSun" w:eastAsia="SimSun" w:hAnsi="SimSun" w:cs="SimSun" w:hint="eastAsia"/>
        </w:rPr>
        <w:t>月以来在休会期间组织的培训活动（见</w:t>
      </w:r>
      <w:hyperlink r:id="rId17" w:history="1">
        <w:r w:rsidR="0058437B" w:rsidRPr="00964E78">
          <w:rPr>
            <w:rStyle w:val="Hyperlink"/>
            <w:rFonts w:eastAsia="Verdana" w:cs="Verdana"/>
          </w:rPr>
          <w:t>INFCOM-3/INF. 10</w:t>
        </w:r>
      </w:hyperlink>
      <w:r w:rsidR="0058437B" w:rsidRPr="0058437B">
        <w:rPr>
          <w:rFonts w:eastAsia="Verdana" w:cs="Verdana"/>
        </w:rPr>
        <w:t xml:space="preserve"> B</w:t>
      </w:r>
      <w:r w:rsidR="0058437B" w:rsidRPr="0058437B">
        <w:rPr>
          <w:rFonts w:ascii="SimSun" w:eastAsia="SimSun" w:hAnsi="SimSun" w:cs="SimSun" w:hint="eastAsia"/>
        </w:rPr>
        <w:t>部分）和</w:t>
      </w:r>
      <w:ins w:id="34" w:author="Fengqi LI" w:date="2024-05-27T14:40:00Z">
        <w:r w:rsidR="0011499C">
          <w:rPr>
            <w:rFonts w:ascii="SimSun" w:eastAsia="SimSun" w:hAnsi="SimSun" w:cs="SimSun" w:hint="eastAsia"/>
          </w:rPr>
          <w:t>下一个休会期间</w:t>
        </w:r>
        <w:r w:rsidR="00B03152">
          <w:rPr>
            <w:rFonts w:ascii="SimSun" w:eastAsia="SimSun" w:hAnsi="SimSun" w:cs="SimSun" w:hint="eastAsia"/>
          </w:rPr>
          <w:t>的</w:t>
        </w:r>
      </w:ins>
      <w:del w:id="35" w:author="Fengqi LI" w:date="2024-05-27T14:39:00Z">
        <w:r w:rsidR="0058437B" w:rsidRPr="0058437B" w:rsidDel="0011499C">
          <w:rPr>
            <w:rFonts w:ascii="SimSun" w:eastAsia="SimSun" w:hAnsi="SimSun" w:cs="SimSun" w:hint="eastAsia"/>
          </w:rPr>
          <w:delText>当前的</w:delText>
        </w:r>
      </w:del>
      <w:del w:id="36" w:author="Fengqi LI" w:date="2024-05-27T14:40:00Z">
        <w:r w:rsidR="0058437B" w:rsidRPr="0058437B" w:rsidDel="00B03152">
          <w:rPr>
            <w:rFonts w:ascii="SimSun" w:eastAsia="SimSun" w:hAnsi="SimSun" w:cs="SimSun" w:hint="eastAsia"/>
          </w:rPr>
          <w:delText>能力建设</w:delText>
        </w:r>
      </w:del>
      <w:ins w:id="37" w:author="Fengqi LI" w:date="2024-05-27T14:40:00Z">
        <w:r w:rsidR="00B03152">
          <w:rPr>
            <w:rFonts w:ascii="SimSun" w:eastAsia="SimSun" w:hAnsi="SimSun" w:cs="SimSun" w:hint="eastAsia"/>
          </w:rPr>
          <w:t>培训</w:t>
        </w:r>
      </w:ins>
      <w:r w:rsidR="0058437B" w:rsidRPr="0058437B">
        <w:rPr>
          <w:rFonts w:ascii="SimSun" w:eastAsia="SimSun" w:hAnsi="SimSun" w:cs="SimSun" w:hint="eastAsia"/>
        </w:rPr>
        <w:t>活动计划（见</w:t>
      </w:r>
      <w:hyperlink r:id="rId18" w:history="1">
        <w:r w:rsidR="0058437B" w:rsidRPr="00964E78">
          <w:rPr>
            <w:rStyle w:val="Hyperlink"/>
            <w:rFonts w:eastAsia="Verdana" w:cs="Verdana"/>
          </w:rPr>
          <w:t>INFCOM-3/INF. 10</w:t>
        </w:r>
      </w:hyperlink>
      <w:r w:rsidR="0058437B">
        <w:rPr>
          <w:rStyle w:val="Hyperlink"/>
          <w:rFonts w:eastAsia="Verdana" w:cs="Verdana"/>
        </w:rPr>
        <w:t xml:space="preserve"> </w:t>
      </w:r>
      <w:r w:rsidR="0058437B" w:rsidRPr="0058437B">
        <w:rPr>
          <w:rFonts w:eastAsia="Verdana" w:cs="Verdana"/>
        </w:rPr>
        <w:t>C</w:t>
      </w:r>
      <w:r w:rsidR="0058437B" w:rsidRPr="0058437B">
        <w:rPr>
          <w:rFonts w:ascii="SimSun" w:eastAsia="SimSun" w:hAnsi="SimSun" w:cs="SimSun" w:hint="eastAsia"/>
        </w:rPr>
        <w:t>部分），并请管理组与</w:t>
      </w:r>
      <w:r w:rsidR="0058437B" w:rsidRPr="0058437B">
        <w:rPr>
          <w:rFonts w:eastAsia="Verdana" w:cs="Verdana"/>
        </w:rPr>
        <w:t>CDP</w:t>
      </w:r>
      <w:r w:rsidR="0058437B" w:rsidRPr="0058437B">
        <w:rPr>
          <w:rFonts w:ascii="SimSun" w:eastAsia="SimSun" w:hAnsi="SimSun" w:cs="SimSun" w:hint="eastAsia"/>
        </w:rPr>
        <w:t>和区域工作组协调，在区域办公室的支持下，支持这些</w:t>
      </w:r>
      <w:del w:id="38" w:author="Fengqi LI" w:date="2024-05-27T14:40:00Z">
        <w:r w:rsidR="0058437B" w:rsidRPr="0058437B" w:rsidDel="00FB386F">
          <w:rPr>
            <w:rFonts w:ascii="SimSun" w:eastAsia="SimSun" w:hAnsi="SimSun" w:cs="SimSun" w:hint="eastAsia"/>
          </w:rPr>
          <w:delText>活动</w:delText>
        </w:r>
      </w:del>
      <w:ins w:id="39" w:author="Fengqi LI" w:date="2024-05-27T14:40:00Z">
        <w:r w:rsidR="00FB386F">
          <w:rPr>
            <w:rFonts w:ascii="SimSun" w:eastAsia="SimSun" w:hAnsi="SimSun" w:cs="SimSun" w:hint="eastAsia"/>
          </w:rPr>
          <w:t>计划</w:t>
        </w:r>
      </w:ins>
      <w:r w:rsidR="0058437B" w:rsidRPr="0058437B">
        <w:rPr>
          <w:rFonts w:ascii="SimSun" w:eastAsia="SimSun" w:hAnsi="SimSun" w:cs="SimSun" w:hint="eastAsia"/>
        </w:rPr>
        <w:t>的实施；</w:t>
      </w:r>
    </w:p>
    <w:p w14:paraId="407C0F9C" w14:textId="55EA50AD" w:rsidR="00C2683E" w:rsidRPr="007726FD" w:rsidRDefault="00C2683E" w:rsidP="00DB3FD2">
      <w:pPr>
        <w:pStyle w:val="WMOIndent1"/>
        <w:spacing w:after="120"/>
        <w:rPr>
          <w:rFonts w:eastAsia="Verdana" w:cs="Verdana"/>
        </w:rPr>
      </w:pPr>
      <w:r>
        <w:rPr>
          <w:rFonts w:eastAsia="Verdana" w:cs="Verdana"/>
        </w:rPr>
        <w:t>(</w:t>
      </w:r>
      <w:r w:rsidR="00D15D3D">
        <w:rPr>
          <w:rFonts w:eastAsia="Verdana" w:cs="Verdana"/>
        </w:rPr>
        <w:t>6</w:t>
      </w:r>
      <w:r>
        <w:rPr>
          <w:rFonts w:eastAsia="Verdana" w:cs="Verdana"/>
        </w:rPr>
        <w:t>)</w:t>
      </w:r>
      <w:r>
        <w:rPr>
          <w:rFonts w:eastAsia="Verdana" w:cs="Verdana"/>
        </w:rPr>
        <w:tab/>
      </w:r>
      <w:r w:rsidR="002768E0" w:rsidRPr="002768E0">
        <w:rPr>
          <w:rFonts w:ascii="SimSun" w:eastAsia="SimSun" w:hAnsi="SimSun" w:cs="SimSun" w:hint="eastAsia"/>
        </w:rPr>
        <w:t>注意到支持通过</w:t>
      </w:r>
      <w:hyperlink r:id="rId19" w:history="1">
        <w:r w:rsidR="002768E0" w:rsidRPr="00261397">
          <w:rPr>
            <w:rStyle w:val="Hyperlink"/>
            <w:rFonts w:eastAsia="Verdana" w:cs="Verdana"/>
          </w:rPr>
          <w:t>INFCOM-3/INF. 8.1(4)</w:t>
        </w:r>
      </w:hyperlink>
      <w:r w:rsidR="002768E0" w:rsidRPr="002768E0">
        <w:rPr>
          <w:rFonts w:ascii="SimSun" w:eastAsia="SimSun" w:hAnsi="SimSun" w:cs="SimSun" w:hint="eastAsia"/>
        </w:rPr>
        <w:t>中报告的系统观测融资机制（</w:t>
      </w:r>
      <w:r w:rsidR="002768E0" w:rsidRPr="002768E0">
        <w:rPr>
          <w:rFonts w:eastAsia="Verdana" w:cs="Verdana"/>
        </w:rPr>
        <w:t>SOFF</w:t>
      </w:r>
      <w:r w:rsidR="002768E0" w:rsidRPr="002768E0">
        <w:rPr>
          <w:rFonts w:ascii="SimSun" w:eastAsia="SimSun" w:hAnsi="SimSun" w:cs="SimSun" w:hint="eastAsia"/>
        </w:rPr>
        <w:t>）实施全球基本观测网（</w:t>
      </w:r>
      <w:r w:rsidR="002768E0" w:rsidRPr="002768E0">
        <w:rPr>
          <w:rFonts w:eastAsia="Verdana" w:cs="Verdana"/>
        </w:rPr>
        <w:t>GBON</w:t>
      </w:r>
      <w:r w:rsidR="002768E0" w:rsidRPr="002768E0">
        <w:rPr>
          <w:rFonts w:ascii="SimSun" w:eastAsia="SimSun" w:hAnsi="SimSun" w:cs="SimSun" w:hint="eastAsia"/>
        </w:rPr>
        <w:t>），并鼓励地球观测系统</w:t>
      </w:r>
      <w:r w:rsidR="0093261B">
        <w:rPr>
          <w:rFonts w:ascii="SimSun" w:eastAsia="SimSun" w:hAnsi="SimSun" w:cs="SimSun" w:hint="eastAsia"/>
        </w:rPr>
        <w:t>与</w:t>
      </w:r>
      <w:r w:rsidR="002768E0" w:rsidRPr="002768E0">
        <w:rPr>
          <w:rFonts w:ascii="SimSun" w:eastAsia="SimSun" w:hAnsi="SimSun" w:cs="SimSun" w:hint="eastAsia"/>
        </w:rPr>
        <w:t>监测网络常设委员会（</w:t>
      </w:r>
      <w:r w:rsidR="002768E0" w:rsidRPr="002768E0">
        <w:rPr>
          <w:rFonts w:eastAsia="Verdana" w:cs="Verdana"/>
        </w:rPr>
        <w:t>SC-ON</w:t>
      </w:r>
      <w:r w:rsidR="002768E0" w:rsidRPr="002768E0">
        <w:rPr>
          <w:rFonts w:ascii="SimSun" w:eastAsia="SimSun" w:hAnsi="SimSun" w:cs="SimSun" w:hint="eastAsia"/>
        </w:rPr>
        <w:t>）、</w:t>
      </w:r>
      <w:r w:rsidR="002768E0" w:rsidRPr="002768E0">
        <w:rPr>
          <w:rFonts w:eastAsia="Verdana" w:cs="Verdana"/>
        </w:rPr>
        <w:t>SC-MINT</w:t>
      </w:r>
      <w:r w:rsidR="002768E0" w:rsidRPr="002768E0">
        <w:rPr>
          <w:rFonts w:ascii="SimSun" w:eastAsia="SimSun" w:hAnsi="SimSun" w:cs="SimSun" w:hint="eastAsia"/>
        </w:rPr>
        <w:t>和信息管理与技术常设委员会（</w:t>
      </w:r>
      <w:r w:rsidR="002768E0" w:rsidRPr="002768E0">
        <w:rPr>
          <w:rFonts w:eastAsia="Verdana" w:cs="Verdana"/>
        </w:rPr>
        <w:t>SC-IMT</w:t>
      </w:r>
      <w:r w:rsidR="002768E0" w:rsidRPr="002768E0">
        <w:rPr>
          <w:rFonts w:ascii="SimSun" w:eastAsia="SimSun" w:hAnsi="SimSun" w:cs="SimSun" w:hint="eastAsia"/>
        </w:rPr>
        <w:t>）在</w:t>
      </w:r>
      <w:r w:rsidR="002768E0" w:rsidRPr="002768E0">
        <w:rPr>
          <w:rFonts w:eastAsia="Verdana" w:cs="Verdana"/>
        </w:rPr>
        <w:t>WMO</w:t>
      </w:r>
      <w:r w:rsidR="002768E0" w:rsidRPr="002768E0">
        <w:rPr>
          <w:rFonts w:ascii="SimSun" w:eastAsia="SimSun" w:hAnsi="SimSun" w:cs="SimSun" w:hint="eastAsia"/>
        </w:rPr>
        <w:t>作为</w:t>
      </w:r>
      <w:r w:rsidR="002768E0" w:rsidRPr="002768E0">
        <w:rPr>
          <w:rFonts w:eastAsia="Verdana" w:cs="Verdana"/>
        </w:rPr>
        <w:t>SOFF</w:t>
      </w:r>
      <w:r w:rsidR="002768E0" w:rsidRPr="002768E0">
        <w:rPr>
          <w:rFonts w:ascii="SimSun" w:eastAsia="SimSun" w:hAnsi="SimSun" w:cs="SimSun" w:hint="eastAsia"/>
        </w:rPr>
        <w:t>技术机构的背景下，通过其区域中心的活动、培训材料和活动，支持</w:t>
      </w:r>
      <w:r w:rsidR="002768E0" w:rsidRPr="002768E0">
        <w:rPr>
          <w:rFonts w:eastAsia="Verdana" w:cs="Verdana"/>
        </w:rPr>
        <w:t>SOFF</w:t>
      </w:r>
      <w:r w:rsidR="002768E0" w:rsidRPr="002768E0">
        <w:rPr>
          <w:rFonts w:ascii="SimSun" w:eastAsia="SimSun" w:hAnsi="SimSun" w:cs="SimSun" w:hint="eastAsia"/>
        </w:rPr>
        <w:t>创造的能力建设机会；</w:t>
      </w:r>
    </w:p>
    <w:p w14:paraId="726FB141" w14:textId="1925CDD9" w:rsidR="00223BE9" w:rsidRPr="007726FD" w:rsidRDefault="00223BE9" w:rsidP="00DB3FD2">
      <w:pPr>
        <w:pStyle w:val="WMOIndent1"/>
        <w:spacing w:after="120"/>
        <w:rPr>
          <w:rFonts w:eastAsia="Verdana" w:cs="Verdana"/>
        </w:rPr>
      </w:pPr>
      <w:r w:rsidRPr="007726FD">
        <w:rPr>
          <w:rFonts w:eastAsia="Verdana" w:cs="Verdana"/>
        </w:rPr>
        <w:t>(</w:t>
      </w:r>
      <w:r w:rsidR="00D15D3D">
        <w:rPr>
          <w:rFonts w:eastAsia="Verdana" w:cs="Verdana"/>
        </w:rPr>
        <w:t>7</w:t>
      </w:r>
      <w:r w:rsidRPr="007726FD">
        <w:rPr>
          <w:rFonts w:eastAsia="Verdana" w:cs="Verdana"/>
        </w:rPr>
        <w:t>)</w:t>
      </w:r>
      <w:r w:rsidRPr="007726FD">
        <w:rPr>
          <w:rFonts w:eastAsia="Verdana" w:cs="Verdana"/>
        </w:rPr>
        <w:tab/>
      </w:r>
      <w:r w:rsidR="00287FC8" w:rsidRPr="00287FC8">
        <w:rPr>
          <w:rFonts w:ascii="SimSun" w:eastAsia="SimSun" w:hAnsi="SimSun" w:cs="SimSun" w:hint="eastAsia"/>
        </w:rPr>
        <w:t>通过让地球系统各领域</w:t>
      </w:r>
      <w:r w:rsidR="00287FC8" w:rsidRPr="00287FC8">
        <w:rPr>
          <w:rFonts w:eastAsia="Verdana" w:cs="Verdana"/>
        </w:rPr>
        <w:t>/</w:t>
      </w:r>
      <w:r w:rsidR="00287FC8" w:rsidRPr="00287FC8">
        <w:rPr>
          <w:rFonts w:ascii="SimSun" w:eastAsia="SimSun" w:hAnsi="SimSun" w:cs="SimSun" w:hint="eastAsia"/>
        </w:rPr>
        <w:t>学科，特别是海洋、水文学、冰冻圈、大气成分和空间天气，以及通过加强</w:t>
      </w:r>
      <w:r w:rsidR="00287FC8" w:rsidRPr="00287FC8">
        <w:rPr>
          <w:rFonts w:eastAsia="Verdana" w:cs="Verdana"/>
        </w:rPr>
        <w:t>WMO</w:t>
      </w:r>
      <w:r w:rsidR="00287FC8" w:rsidRPr="00287FC8">
        <w:rPr>
          <w:rFonts w:ascii="SimSun" w:eastAsia="SimSun" w:hAnsi="SimSun" w:cs="SimSun" w:hint="eastAsia"/>
        </w:rPr>
        <w:t>各区域中心与地球系统各领域</w:t>
      </w:r>
      <w:r w:rsidR="00287FC8" w:rsidRPr="00287FC8">
        <w:rPr>
          <w:rFonts w:eastAsia="Verdana" w:cs="Verdana"/>
        </w:rPr>
        <w:t>/</w:t>
      </w:r>
      <w:r w:rsidR="00287FC8" w:rsidRPr="00287FC8">
        <w:rPr>
          <w:rFonts w:ascii="SimSun" w:eastAsia="SimSun" w:hAnsi="SimSun" w:cs="SimSun" w:hint="eastAsia"/>
        </w:rPr>
        <w:t>学科的其他机构</w:t>
      </w:r>
      <w:r w:rsidR="00287FC8" w:rsidRPr="00287FC8">
        <w:rPr>
          <w:rFonts w:eastAsia="Verdana" w:cs="Verdana"/>
        </w:rPr>
        <w:t xml:space="preserve"> </w:t>
      </w:r>
      <w:r w:rsidR="00287FC8" w:rsidRPr="00287FC8">
        <w:rPr>
          <w:rFonts w:ascii="SimSun" w:eastAsia="SimSun" w:hAnsi="SimSun" w:cs="SimSun" w:hint="eastAsia"/>
        </w:rPr>
        <w:t>（如全球海洋观测系统（</w:t>
      </w:r>
      <w:r w:rsidR="00287FC8" w:rsidRPr="00287FC8">
        <w:rPr>
          <w:rFonts w:eastAsia="Verdana" w:cs="Verdana"/>
        </w:rPr>
        <w:t>GOOS</w:t>
      </w:r>
      <w:r w:rsidR="00287FC8" w:rsidRPr="00287FC8">
        <w:rPr>
          <w:rFonts w:ascii="SimSun" w:eastAsia="SimSun" w:hAnsi="SimSun" w:cs="SimSun" w:hint="eastAsia"/>
        </w:rPr>
        <w:t>）区域联盟）之间的合作，在</w:t>
      </w:r>
      <w:r w:rsidR="00B54457">
        <w:rPr>
          <w:rFonts w:ascii="SimSun" w:eastAsia="SimSun" w:hAnsi="SimSun" w:cs="SimSun" w:hint="eastAsia"/>
        </w:rPr>
        <w:t>各种</w:t>
      </w:r>
      <w:r w:rsidR="00287FC8" w:rsidRPr="00287FC8">
        <w:rPr>
          <w:rFonts w:ascii="SimSun" w:eastAsia="SimSun" w:hAnsi="SimSun" w:cs="SimSun" w:hint="eastAsia"/>
        </w:rPr>
        <w:t>能力培养活动中推广地球系统方法；</w:t>
      </w:r>
    </w:p>
    <w:p w14:paraId="6D435DE5" w14:textId="4F3FF108" w:rsidR="00BE71F0" w:rsidRPr="00BE71F0" w:rsidRDefault="00223BE9" w:rsidP="00DB3FD2">
      <w:pPr>
        <w:pStyle w:val="WMOIndent1"/>
        <w:spacing w:after="120"/>
        <w:rPr>
          <w:ins w:id="40" w:author="Fengqi LI" w:date="2024-05-27T14:41:00Z"/>
          <w:rFonts w:eastAsia="SimSun" w:cs="Verdana"/>
          <w:rPrChange w:id="41" w:author="Fengqi LI" w:date="2024-05-27T14:41:00Z">
            <w:rPr>
              <w:ins w:id="42" w:author="Fengqi LI" w:date="2024-05-27T14:41:00Z"/>
              <w:rFonts w:eastAsia="Verdana" w:cs="Verdana"/>
            </w:rPr>
          </w:rPrChange>
        </w:rPr>
      </w:pPr>
      <w:r w:rsidRPr="007726FD">
        <w:rPr>
          <w:rFonts w:eastAsia="Verdana" w:cs="Verdana"/>
        </w:rPr>
        <w:t>(</w:t>
      </w:r>
      <w:r w:rsidR="00D15D3D">
        <w:rPr>
          <w:rFonts w:eastAsia="Verdana" w:cs="Verdana"/>
        </w:rPr>
        <w:t>8</w:t>
      </w:r>
      <w:r w:rsidRPr="007726FD">
        <w:rPr>
          <w:rFonts w:eastAsia="Verdana" w:cs="Verdana"/>
        </w:rPr>
        <w:t>)</w:t>
      </w:r>
      <w:r w:rsidRPr="007726FD">
        <w:rPr>
          <w:rFonts w:eastAsia="Verdana" w:cs="Verdana"/>
        </w:rPr>
        <w:tab/>
      </w:r>
      <w:ins w:id="43" w:author="Fengqi LI" w:date="2024-05-27T14:41:00Z">
        <w:r w:rsidR="00BE71F0" w:rsidRPr="00BE71F0">
          <w:rPr>
            <w:rFonts w:ascii="Microsoft YaHei" w:eastAsia="SimSun" w:hAnsi="Microsoft YaHei" w:cs="Microsoft YaHei" w:hint="eastAsia"/>
            <w:rPrChange w:id="44" w:author="Fengqi LI" w:date="2024-05-27T14:41:00Z">
              <w:rPr>
                <w:rFonts w:ascii="Microsoft YaHei" w:eastAsia="Microsoft YaHei" w:hAnsi="Microsoft YaHei" w:cs="Microsoft YaHei" w:hint="eastAsia"/>
              </w:rPr>
            </w:rPrChange>
          </w:rPr>
          <w:t>探讨如何整合社会科学和人文领域</w:t>
        </w:r>
        <w:r w:rsidR="00BE71F0" w:rsidRPr="00BE71F0">
          <w:rPr>
            <w:rFonts w:eastAsia="SimSun" w:cs="Verdana"/>
            <w:rPrChange w:id="45" w:author="Fengqi LI" w:date="2024-05-27T14:41:00Z">
              <w:rPr>
                <w:rFonts w:eastAsia="Verdana" w:cs="Verdana"/>
              </w:rPr>
            </w:rPrChange>
          </w:rPr>
          <w:t>/</w:t>
        </w:r>
        <w:r w:rsidR="00BE71F0" w:rsidRPr="00BE71F0">
          <w:rPr>
            <w:rFonts w:ascii="Microsoft YaHei" w:eastAsia="SimSun" w:hAnsi="Microsoft YaHei" w:cs="Microsoft YaHei" w:hint="eastAsia"/>
            <w:rPrChange w:id="46" w:author="Fengqi LI" w:date="2024-05-27T14:41:00Z">
              <w:rPr>
                <w:rFonts w:ascii="Microsoft YaHei" w:eastAsia="Microsoft YaHei" w:hAnsi="Microsoft YaHei" w:cs="Microsoft YaHei" w:hint="eastAsia"/>
              </w:rPr>
            </w:rPrChange>
          </w:rPr>
          <w:t>学科的贡献，充分</w:t>
        </w:r>
      </w:ins>
      <w:ins w:id="47" w:author="Fengqi LI" w:date="2024-05-27T14:42:00Z">
        <w:r w:rsidR="004A7FE0">
          <w:rPr>
            <w:rFonts w:ascii="Microsoft YaHei" w:eastAsia="SimSun" w:hAnsi="Microsoft YaHei" w:cs="Microsoft YaHei" w:hint="eastAsia"/>
          </w:rPr>
          <w:t>确认</w:t>
        </w:r>
      </w:ins>
      <w:ins w:id="48" w:author="Fengqi LI" w:date="2024-05-27T14:41:00Z">
        <w:r w:rsidR="00BE71F0" w:rsidRPr="00BE71F0">
          <w:rPr>
            <w:rFonts w:ascii="Microsoft YaHei" w:eastAsia="SimSun" w:hAnsi="Microsoft YaHei" w:cs="Microsoft YaHei" w:hint="eastAsia"/>
            <w:rPrChange w:id="49" w:author="Fengqi LI" w:date="2024-05-27T14:41:00Z">
              <w:rPr>
                <w:rFonts w:ascii="Microsoft YaHei" w:eastAsia="Microsoft YaHei" w:hAnsi="Microsoft YaHei" w:cs="Microsoft YaHei" w:hint="eastAsia"/>
              </w:rPr>
            </w:rPrChange>
          </w:rPr>
          <w:t>与整体能力建设</w:t>
        </w:r>
      </w:ins>
      <w:ins w:id="50" w:author="Fengqi LI" w:date="2024-05-27T14:42:00Z">
        <w:r w:rsidR="002D2956">
          <w:rPr>
            <w:rFonts w:ascii="Microsoft YaHei" w:eastAsia="SimSun" w:hAnsi="Microsoft YaHei" w:cs="Microsoft YaHei" w:hint="eastAsia"/>
          </w:rPr>
          <w:t>相</w:t>
        </w:r>
      </w:ins>
      <w:ins w:id="51" w:author="Fengqi LI" w:date="2024-05-27T14:41:00Z">
        <w:r w:rsidR="00BE71F0" w:rsidRPr="00BE71F0">
          <w:rPr>
            <w:rFonts w:ascii="Microsoft YaHei" w:eastAsia="SimSun" w:hAnsi="Microsoft YaHei" w:cs="Microsoft YaHei" w:hint="eastAsia"/>
            <w:rPrChange w:id="52" w:author="Fengqi LI" w:date="2024-05-27T14:41:00Z">
              <w:rPr>
                <w:rFonts w:ascii="Microsoft YaHei" w:eastAsia="Microsoft YaHei" w:hAnsi="Microsoft YaHei" w:cs="Microsoft YaHei" w:hint="eastAsia"/>
              </w:rPr>
            </w:rPrChange>
          </w:rPr>
          <w:t>关的学科</w:t>
        </w:r>
      </w:ins>
      <w:ins w:id="53" w:author="Fengqi LI" w:date="2024-05-27T14:42:00Z">
        <w:r w:rsidR="002D2956">
          <w:rPr>
            <w:rFonts w:ascii="Microsoft YaHei" w:eastAsia="SimSun" w:hAnsi="Microsoft YaHei" w:cs="Microsoft YaHei" w:hint="eastAsia"/>
          </w:rPr>
          <w:t>间</w:t>
        </w:r>
      </w:ins>
      <w:ins w:id="54" w:author="Fengqi LI" w:date="2024-05-27T14:41:00Z">
        <w:r w:rsidR="00BE71F0" w:rsidRPr="00BE71F0">
          <w:rPr>
            <w:rFonts w:ascii="Microsoft YaHei" w:eastAsia="SimSun" w:hAnsi="Microsoft YaHei" w:cs="Microsoft YaHei" w:hint="eastAsia"/>
            <w:rPrChange w:id="55" w:author="Fengqi LI" w:date="2024-05-27T14:41:00Z">
              <w:rPr>
                <w:rFonts w:ascii="Microsoft YaHei" w:eastAsia="Microsoft YaHei" w:hAnsi="Microsoft YaHei" w:cs="Microsoft YaHei" w:hint="eastAsia"/>
              </w:rPr>
            </w:rPrChange>
          </w:rPr>
          <w:t>和跨学科努力；</w:t>
        </w:r>
        <w:r w:rsidR="00BE71F0" w:rsidRPr="00BE71F0">
          <w:rPr>
            <w:rFonts w:eastAsia="SimSun" w:cs="Verdana"/>
            <w:rPrChange w:id="56" w:author="Fengqi LI" w:date="2024-05-27T14:41:00Z">
              <w:rPr>
                <w:rFonts w:eastAsia="Verdana" w:cs="Verdana"/>
              </w:rPr>
            </w:rPrChange>
          </w:rPr>
          <w:t>[</w:t>
        </w:r>
        <w:r w:rsidR="00BE71F0" w:rsidRPr="002D2956">
          <w:rPr>
            <w:rFonts w:ascii="Microsoft YaHei" w:eastAsia="SimSun" w:hAnsi="Microsoft YaHei" w:cs="Microsoft YaHei" w:hint="eastAsia"/>
            <w:i/>
            <w:iCs/>
            <w:rPrChange w:id="57" w:author="Fengqi LI" w:date="2024-05-27T14:43:00Z">
              <w:rPr>
                <w:rFonts w:ascii="Microsoft YaHei" w:eastAsia="Microsoft YaHei" w:hAnsi="Microsoft YaHei" w:cs="Microsoft YaHei" w:hint="eastAsia"/>
              </w:rPr>
            </w:rPrChange>
          </w:rPr>
          <w:t>意大利</w:t>
        </w:r>
        <w:r w:rsidR="00BE71F0" w:rsidRPr="00BE71F0">
          <w:rPr>
            <w:rFonts w:ascii="Microsoft YaHei" w:eastAsia="SimSun" w:hAnsi="Microsoft YaHei" w:cs="Microsoft YaHei" w:hint="eastAsia"/>
            <w:rPrChange w:id="58" w:author="Fengqi LI" w:date="2024-05-27T14:41:00Z">
              <w:rPr>
                <w:rFonts w:ascii="Microsoft YaHei" w:eastAsia="Microsoft YaHei" w:hAnsi="Microsoft YaHei" w:cs="Microsoft YaHei" w:hint="eastAsia"/>
              </w:rPr>
            </w:rPrChange>
          </w:rPr>
          <w:t>］</w:t>
        </w:r>
      </w:ins>
    </w:p>
    <w:p w14:paraId="41F005CC" w14:textId="4DA140A8" w:rsidR="00223BE9" w:rsidRPr="007726FD" w:rsidRDefault="00D20895" w:rsidP="00DB3FD2">
      <w:pPr>
        <w:pStyle w:val="WMOIndent1"/>
        <w:spacing w:after="120"/>
        <w:rPr>
          <w:rFonts w:eastAsia="Verdana" w:cs="Verdana"/>
        </w:rPr>
      </w:pPr>
      <w:ins w:id="59" w:author="Fengqi LI" w:date="2024-05-27T14:54:00Z">
        <w:r w:rsidRPr="007726FD">
          <w:rPr>
            <w:rFonts w:eastAsia="Verdana" w:cs="Verdana"/>
          </w:rPr>
          <w:t>(</w:t>
        </w:r>
        <w:r>
          <w:rPr>
            <w:rFonts w:eastAsia="Verdana" w:cs="Verdana"/>
          </w:rPr>
          <w:t>9</w:t>
        </w:r>
        <w:r w:rsidRPr="007726FD">
          <w:rPr>
            <w:rFonts w:eastAsia="Verdana" w:cs="Verdana"/>
          </w:rPr>
          <w:t>)</w:t>
        </w:r>
        <w:r w:rsidRPr="007726FD">
          <w:rPr>
            <w:rFonts w:eastAsia="Verdana" w:cs="Verdana"/>
          </w:rPr>
          <w:tab/>
        </w:r>
      </w:ins>
      <w:r w:rsidR="00861B04" w:rsidRPr="00861B04">
        <w:rPr>
          <w:rFonts w:ascii="SimSun" w:eastAsia="SimSun" w:hAnsi="SimSun" w:cs="SimSun" w:hint="eastAsia"/>
        </w:rPr>
        <w:t>鼓励与</w:t>
      </w:r>
      <w:r w:rsidR="00861B04" w:rsidRPr="00861B04">
        <w:rPr>
          <w:rFonts w:eastAsia="Verdana" w:cs="Verdana"/>
        </w:rPr>
        <w:t>INFCOM</w:t>
      </w:r>
      <w:r w:rsidR="00861B04" w:rsidRPr="00861B04">
        <w:rPr>
          <w:rFonts w:ascii="SimSun" w:eastAsia="SimSun" w:hAnsi="SimSun" w:cs="SimSun" w:hint="eastAsia"/>
        </w:rPr>
        <w:t>有关的中心（例如</w:t>
      </w:r>
      <w:r w:rsidR="00861B04" w:rsidRPr="00861B04">
        <w:rPr>
          <w:rFonts w:eastAsia="Verdana" w:cs="Verdana"/>
        </w:rPr>
        <w:t>WMO</w:t>
      </w:r>
      <w:r w:rsidR="00861B04" w:rsidRPr="00861B04">
        <w:rPr>
          <w:rFonts w:ascii="SimSun" w:eastAsia="SimSun" w:hAnsi="SimSun" w:cs="SimSun" w:hint="eastAsia"/>
        </w:rPr>
        <w:t>全球综合观测系统区域中心</w:t>
      </w:r>
      <w:r w:rsidR="00861B04" w:rsidRPr="00861B04">
        <w:rPr>
          <w:rFonts w:eastAsia="Verdana" w:cs="Verdana"/>
        </w:rPr>
        <w:t>(RWC)</w:t>
      </w:r>
      <w:r w:rsidR="00861B04" w:rsidRPr="00861B04">
        <w:rPr>
          <w:rFonts w:ascii="SimSun" w:eastAsia="SimSun" w:hAnsi="SimSun" w:cs="SimSun" w:hint="eastAsia"/>
        </w:rPr>
        <w:t>、区域仪器中心</w:t>
      </w:r>
      <w:r w:rsidR="00861B04" w:rsidRPr="00861B04">
        <w:rPr>
          <w:rFonts w:eastAsia="Verdana" w:cs="Verdana"/>
        </w:rPr>
        <w:t>(RIC)</w:t>
      </w:r>
      <w:r w:rsidR="00861B04" w:rsidRPr="00861B04">
        <w:rPr>
          <w:rFonts w:ascii="SimSun" w:eastAsia="SimSun" w:hAnsi="SimSun" w:cs="SimSun" w:hint="eastAsia"/>
        </w:rPr>
        <w:t>、区域海洋仪器中心</w:t>
      </w:r>
      <w:r w:rsidR="00861B04" w:rsidRPr="00861B04">
        <w:rPr>
          <w:rFonts w:eastAsia="Verdana" w:cs="Verdana"/>
        </w:rPr>
        <w:t>(RMIC)</w:t>
      </w:r>
      <w:r w:rsidR="00861B04" w:rsidRPr="00861B04">
        <w:rPr>
          <w:rFonts w:ascii="SimSun" w:eastAsia="SimSun" w:hAnsi="SimSun" w:cs="SimSun" w:hint="eastAsia"/>
        </w:rPr>
        <w:t>、世界和区域辐射中心（</w:t>
      </w:r>
      <w:r w:rsidR="00861B04" w:rsidRPr="00861B04">
        <w:rPr>
          <w:rFonts w:eastAsia="Verdana" w:cs="Verdana"/>
        </w:rPr>
        <w:t>WRC</w:t>
      </w:r>
      <w:r w:rsidR="00861B04" w:rsidRPr="00861B04">
        <w:rPr>
          <w:rFonts w:ascii="SimSun" w:eastAsia="SimSun" w:hAnsi="SimSun" w:cs="SimSun" w:hint="eastAsia"/>
        </w:rPr>
        <w:t>和</w:t>
      </w:r>
      <w:r w:rsidR="00861B04" w:rsidRPr="00861B04">
        <w:rPr>
          <w:rFonts w:eastAsia="Verdana" w:cs="Verdana"/>
        </w:rPr>
        <w:t>RRC</w:t>
      </w:r>
      <w:r w:rsidR="00861B04" w:rsidRPr="00861B04">
        <w:rPr>
          <w:rFonts w:ascii="SimSun" w:eastAsia="SimSun" w:hAnsi="SimSun" w:cs="SimSun" w:hint="eastAsia"/>
        </w:rPr>
        <w:t>）和测量牵头中心（</w:t>
      </w:r>
      <w:r w:rsidR="00861B04" w:rsidRPr="00861B04">
        <w:rPr>
          <w:rFonts w:eastAsia="Verdana" w:cs="Verdana"/>
        </w:rPr>
        <w:t>MLC</w:t>
      </w:r>
      <w:r w:rsidR="00861B04" w:rsidRPr="00861B04">
        <w:rPr>
          <w:rFonts w:ascii="SimSun" w:eastAsia="SimSun" w:hAnsi="SimSun" w:cs="SimSun" w:hint="eastAsia"/>
        </w:rPr>
        <w:t>）、</w:t>
      </w:r>
      <w:r w:rsidR="00861B04" w:rsidRPr="00861B04">
        <w:rPr>
          <w:rFonts w:eastAsia="Verdana" w:cs="Verdana"/>
        </w:rPr>
        <w:t>WMO</w:t>
      </w:r>
      <w:r w:rsidR="00861B04" w:rsidRPr="00861B04">
        <w:rPr>
          <w:rFonts w:ascii="SimSun" w:eastAsia="SimSun" w:hAnsi="SimSun" w:cs="SimSun" w:hint="eastAsia"/>
        </w:rPr>
        <w:t>信息系统（</w:t>
      </w:r>
      <w:r w:rsidR="00861B04" w:rsidRPr="00861B04">
        <w:rPr>
          <w:rFonts w:eastAsia="Verdana" w:cs="Verdana"/>
        </w:rPr>
        <w:t>WIS</w:t>
      </w:r>
      <w:r w:rsidR="00861B04" w:rsidRPr="00861B04">
        <w:rPr>
          <w:rFonts w:ascii="SimSun" w:eastAsia="SimSun" w:hAnsi="SimSun" w:cs="SimSun" w:hint="eastAsia"/>
        </w:rPr>
        <w:t>）</w:t>
      </w:r>
      <w:r w:rsidR="009B6CBB" w:rsidRPr="00861B04">
        <w:rPr>
          <w:rFonts w:ascii="SimSun" w:eastAsia="SimSun" w:hAnsi="SimSun" w:cs="SimSun" w:hint="eastAsia"/>
        </w:rPr>
        <w:t>中心</w:t>
      </w:r>
      <w:r w:rsidR="00861B04" w:rsidRPr="00861B04">
        <w:rPr>
          <w:rFonts w:ascii="SimSun" w:eastAsia="SimSun" w:hAnsi="SimSun" w:cs="SimSun" w:hint="eastAsia"/>
        </w:rPr>
        <w:t>、在区域办公室的支持下，与区域培训中心（</w:t>
      </w:r>
      <w:r w:rsidR="00861B04" w:rsidRPr="00861B04">
        <w:rPr>
          <w:rFonts w:eastAsia="Verdana" w:cs="Verdana"/>
        </w:rPr>
        <w:t>RTC</w:t>
      </w:r>
      <w:r w:rsidR="00861B04" w:rsidRPr="00861B04">
        <w:rPr>
          <w:rFonts w:ascii="SimSun" w:eastAsia="SimSun" w:hAnsi="SimSun" w:cs="SimSun" w:hint="eastAsia"/>
        </w:rPr>
        <w:t>）合作，为实现</w:t>
      </w:r>
      <w:r w:rsidR="00861B04" w:rsidRPr="00861B04">
        <w:rPr>
          <w:rFonts w:eastAsia="Verdana" w:cs="Verdana"/>
        </w:rPr>
        <w:t>WMO</w:t>
      </w:r>
      <w:r w:rsidR="00861B04" w:rsidRPr="00861B04">
        <w:rPr>
          <w:rFonts w:ascii="SimSun" w:eastAsia="SimSun" w:hAnsi="SimSun" w:cs="SimSun" w:hint="eastAsia"/>
        </w:rPr>
        <w:t>的长期目标和战略目标制定和开展培训活动；</w:t>
      </w:r>
    </w:p>
    <w:p w14:paraId="301B2E44" w14:textId="38CD325D" w:rsidR="00223BE9" w:rsidRPr="003B19E9" w:rsidRDefault="00223BE9" w:rsidP="00B72CBA">
      <w:pPr>
        <w:pStyle w:val="WMOIndent2"/>
        <w:spacing w:before="120" w:after="120"/>
        <w:rPr>
          <w:lang w:val="en-US"/>
        </w:rPr>
      </w:pPr>
      <w:r w:rsidRPr="00A80C65">
        <w:lastRenderedPageBreak/>
        <w:t>(</w:t>
      </w:r>
      <w:r w:rsidR="00A80C65">
        <w:t>a</w:t>
      </w:r>
      <w:r w:rsidRPr="00A80C65">
        <w:t>)</w:t>
      </w:r>
      <w:r w:rsidRPr="00A80C65">
        <w:tab/>
      </w:r>
      <w:r w:rsidR="001A1350" w:rsidRPr="001A1350">
        <w:rPr>
          <w:rFonts w:ascii="SimSun" w:eastAsia="SimSun" w:hAnsi="SimSun" w:cs="SimSun" w:hint="eastAsia"/>
        </w:rPr>
        <w:t>注意到</w:t>
      </w:r>
      <w:r w:rsidR="001A1350" w:rsidRPr="001A1350">
        <w:t>SC-ON</w:t>
      </w:r>
      <w:r w:rsidR="001A1350" w:rsidRPr="001A1350">
        <w:rPr>
          <w:rFonts w:ascii="SimSun" w:eastAsia="SimSun" w:hAnsi="SimSun" w:cs="SimSun" w:hint="eastAsia"/>
        </w:rPr>
        <w:t>正在</w:t>
      </w:r>
      <w:r w:rsidR="002A5333">
        <w:rPr>
          <w:rFonts w:ascii="SimSun" w:eastAsia="SimSun" w:hAnsi="SimSun" w:cs="SimSun" w:hint="eastAsia"/>
        </w:rPr>
        <w:t>积极</w:t>
      </w:r>
      <w:r w:rsidR="00D333E3">
        <w:rPr>
          <w:rFonts w:ascii="SimSun" w:eastAsia="SimSun" w:hAnsi="SimSun" w:cs="SimSun" w:hint="eastAsia"/>
        </w:rPr>
        <w:t>制定</w:t>
      </w:r>
      <w:r w:rsidR="001A1350" w:rsidRPr="001A1350">
        <w:t>WIGOS</w:t>
      </w:r>
      <w:r w:rsidR="001A1350" w:rsidRPr="001A1350">
        <w:rPr>
          <w:rFonts w:ascii="SimSun" w:eastAsia="SimSun" w:hAnsi="SimSun" w:cs="SimSun" w:hint="eastAsia"/>
        </w:rPr>
        <w:t>培训框架，目前主要是在</w:t>
      </w:r>
      <w:r w:rsidR="001A1350" w:rsidRPr="001A1350">
        <w:t>GBON</w:t>
      </w:r>
      <w:r w:rsidR="001A1350" w:rsidRPr="001A1350">
        <w:rPr>
          <w:rFonts w:ascii="SimSun" w:eastAsia="SimSun" w:hAnsi="SimSun" w:cs="SimSun" w:hint="eastAsia"/>
        </w:rPr>
        <w:t>和</w:t>
      </w:r>
      <w:r w:rsidR="001A1350" w:rsidRPr="001A1350">
        <w:t>WIGOS</w:t>
      </w:r>
      <w:r w:rsidR="001A1350" w:rsidRPr="001A1350">
        <w:rPr>
          <w:rFonts w:ascii="SimSun" w:eastAsia="SimSun" w:hAnsi="SimSun" w:cs="SimSun" w:hint="eastAsia"/>
        </w:rPr>
        <w:t>工具领域（如</w:t>
      </w:r>
      <w:hyperlink r:id="rId20" w:history="1">
        <w:r w:rsidR="001A1350" w:rsidRPr="0018050D">
          <w:rPr>
            <w:rStyle w:val="Hyperlink"/>
          </w:rPr>
          <w:t>INFCOM-3/INF. 10</w:t>
        </w:r>
      </w:hyperlink>
      <w:r w:rsidR="001A1350">
        <w:rPr>
          <w:rStyle w:val="Hyperlink"/>
        </w:rPr>
        <w:t xml:space="preserve"> </w:t>
      </w:r>
      <w:r w:rsidR="001A1350" w:rsidRPr="001A1350">
        <w:t>D</w:t>
      </w:r>
      <w:r w:rsidR="001A1350" w:rsidRPr="001A1350">
        <w:rPr>
          <w:rFonts w:ascii="SimSun" w:eastAsia="SimSun" w:hAnsi="SimSun" w:cs="SimSun" w:hint="eastAsia"/>
        </w:rPr>
        <w:t>部分所述），作为与这一领域有关的</w:t>
      </w:r>
      <w:r w:rsidR="00D333E3">
        <w:rPr>
          <w:rFonts w:ascii="SimSun" w:eastAsia="SimSun" w:hAnsi="SimSun" w:cs="SimSun" w:hint="eastAsia"/>
        </w:rPr>
        <w:t>各种</w:t>
      </w:r>
      <w:r w:rsidR="001A1350" w:rsidRPr="001A1350">
        <w:rPr>
          <w:rFonts w:ascii="SimSun" w:eastAsia="SimSun" w:hAnsi="SimSun" w:cs="SimSun" w:hint="eastAsia"/>
        </w:rPr>
        <w:t>能力培养活动的参考文件，并鼓励其他工作组利用这一经验；</w:t>
      </w:r>
    </w:p>
    <w:p w14:paraId="1DCAA14D" w14:textId="159C4AD8" w:rsidR="00223BE9" w:rsidRPr="00DA57E8" w:rsidRDefault="00223BE9" w:rsidP="00B72CBA">
      <w:pPr>
        <w:pStyle w:val="WMOIndent2"/>
        <w:spacing w:before="120" w:after="120"/>
        <w:rPr>
          <w:lang w:val="en-US"/>
        </w:rPr>
      </w:pPr>
      <w:r w:rsidRPr="00A80C65">
        <w:t>(</w:t>
      </w:r>
      <w:r w:rsidR="00A80C65">
        <w:t>b</w:t>
      </w:r>
      <w:r w:rsidRPr="00A80C65">
        <w:t>)</w:t>
      </w:r>
      <w:r w:rsidRPr="00A80C65">
        <w:tab/>
      </w:r>
      <w:r w:rsidR="00A47D4F" w:rsidRPr="00A47D4F">
        <w:rPr>
          <w:rFonts w:ascii="SimSun" w:eastAsia="SimSun" w:hAnsi="SimSun" w:cs="SimSun" w:hint="eastAsia"/>
        </w:rPr>
        <w:t>确定和调动现有的教育和培训机会与资源，并在适当时寻求扩大指定中心网络的可能性；</w:t>
      </w:r>
    </w:p>
    <w:p w14:paraId="019ABC1A" w14:textId="52DC4A22" w:rsidR="00223BE9" w:rsidRPr="007726FD" w:rsidRDefault="00223BE9" w:rsidP="00DB3FD2">
      <w:pPr>
        <w:pStyle w:val="WMOIndent1"/>
        <w:spacing w:after="120"/>
        <w:rPr>
          <w:rFonts w:eastAsia="Verdana" w:cs="Verdana"/>
        </w:rPr>
      </w:pPr>
      <w:r w:rsidRPr="007726FD">
        <w:rPr>
          <w:rFonts w:eastAsia="Verdana" w:cs="Verdana"/>
        </w:rPr>
        <w:t>(</w:t>
      </w:r>
      <w:del w:id="60" w:author="Fengqi LI" w:date="2024-05-27T14:55:00Z">
        <w:r w:rsidR="00D15D3D" w:rsidDel="00203AA6">
          <w:rPr>
            <w:rFonts w:eastAsia="Verdana" w:cs="Verdana"/>
          </w:rPr>
          <w:delText>9</w:delText>
        </w:r>
      </w:del>
      <w:ins w:id="61" w:author="Fengqi LI" w:date="2024-05-27T14:55:00Z">
        <w:r w:rsidR="00203AA6">
          <w:rPr>
            <w:rFonts w:eastAsia="Verdana" w:cs="Verdana"/>
          </w:rPr>
          <w:t>10</w:t>
        </w:r>
      </w:ins>
      <w:r w:rsidRPr="007726FD">
        <w:rPr>
          <w:rFonts w:eastAsia="Verdana" w:cs="Verdana"/>
        </w:rPr>
        <w:t>)</w:t>
      </w:r>
      <w:r w:rsidRPr="007726FD">
        <w:rPr>
          <w:rFonts w:eastAsia="Verdana" w:cs="Verdana"/>
        </w:rPr>
        <w:tab/>
      </w:r>
      <w:r w:rsidR="00225D30" w:rsidRPr="00225D30">
        <w:rPr>
          <w:rFonts w:ascii="SimSun" w:eastAsia="SimSun" w:hAnsi="SimSun" w:cs="SimSun" w:hint="eastAsia"/>
        </w:rPr>
        <w:t>探索创新方法，包括使用机器翻译，</w:t>
      </w:r>
      <w:del w:id="62" w:author="Fengqi LI" w:date="2024-05-27T14:55:00Z">
        <w:r w:rsidR="00225D30" w:rsidRPr="00225D30" w:rsidDel="006A035B">
          <w:rPr>
            <w:rFonts w:ascii="SimSun" w:eastAsia="SimSun" w:hAnsi="SimSun" w:cs="SimSun" w:hint="eastAsia"/>
          </w:rPr>
          <w:delText>以英语以外的语言提供材料</w:delText>
        </w:r>
      </w:del>
      <w:ins w:id="63" w:author="Fengqi LI" w:date="2024-05-27T14:55:00Z">
        <w:r w:rsidR="006A035B" w:rsidRPr="00225D30">
          <w:rPr>
            <w:rFonts w:ascii="SimSun" w:eastAsia="SimSun" w:hAnsi="SimSun" w:cs="SimSun" w:hint="eastAsia"/>
          </w:rPr>
          <w:t>以</w:t>
        </w:r>
        <w:r w:rsidR="006A035B">
          <w:rPr>
            <w:rFonts w:ascii="SimSun" w:eastAsia="SimSun" w:hAnsi="SimSun" w:cs="SimSun" w:hint="eastAsia"/>
            <w:lang w:eastAsia="zh-CN"/>
          </w:rPr>
          <w:t>所有联合国官方</w:t>
        </w:r>
        <w:r w:rsidR="006A035B" w:rsidRPr="00225D30">
          <w:rPr>
            <w:rFonts w:ascii="SimSun" w:eastAsia="SimSun" w:hAnsi="SimSun" w:cs="SimSun" w:hint="eastAsia"/>
          </w:rPr>
          <w:t>语言提供</w:t>
        </w:r>
      </w:ins>
      <w:ins w:id="64" w:author="Fengqi LI" w:date="2024-05-27T14:56:00Z">
        <w:r w:rsidR="002076FE">
          <w:rPr>
            <w:rFonts w:ascii="SimSun" w:eastAsia="SimSun" w:hAnsi="SimSun" w:cs="SimSun" w:hint="eastAsia"/>
          </w:rPr>
          <w:t>培训资源</w:t>
        </w:r>
      </w:ins>
      <w:r w:rsidR="00225D30" w:rsidRPr="00225D30">
        <w:rPr>
          <w:rFonts w:ascii="SimSun" w:eastAsia="SimSun" w:hAnsi="SimSun" w:cs="SimSun" w:hint="eastAsia"/>
        </w:rPr>
        <w:t>，并促进使用现有的</w:t>
      </w:r>
      <w:ins w:id="65" w:author="Fengqi LI" w:date="2024-05-27T14:56:00Z">
        <w:r w:rsidR="00EB674A">
          <w:rPr>
            <w:rFonts w:ascii="SimSun" w:eastAsia="SimSun" w:hAnsi="SimSun" w:cs="SimSun" w:hint="eastAsia"/>
          </w:rPr>
          <w:t>翻译</w:t>
        </w:r>
      </w:ins>
      <w:ins w:id="66" w:author="Fengqi LI" w:date="2024-05-27T14:58:00Z">
        <w:r w:rsidR="00A232A4">
          <w:rPr>
            <w:rFonts w:ascii="SimSun" w:eastAsia="SimSun" w:hAnsi="SimSun" w:cs="SimSun" w:hint="eastAsia"/>
          </w:rPr>
          <w:t>教材</w:t>
        </w:r>
      </w:ins>
      <w:del w:id="67" w:author="Fengqi LI" w:date="2024-05-27T14:56:00Z">
        <w:r w:rsidR="00225D30" w:rsidRPr="00225D30" w:rsidDel="00EB674A">
          <w:rPr>
            <w:rFonts w:ascii="SimSun" w:eastAsia="SimSun" w:hAnsi="SimSun" w:cs="SimSun" w:hint="eastAsia"/>
          </w:rPr>
          <w:delText>指导</w:delText>
        </w:r>
      </w:del>
      <w:r w:rsidR="00225D30" w:rsidRPr="00225D30">
        <w:rPr>
          <w:rFonts w:ascii="SimSun" w:eastAsia="SimSun" w:hAnsi="SimSun" w:cs="SimSun" w:hint="eastAsia"/>
        </w:rPr>
        <w:t>，</w:t>
      </w:r>
      <w:ins w:id="68" w:author="Fengqi LI" w:date="2024-05-27T14:57:00Z">
        <w:r w:rsidR="00EB674A">
          <w:rPr>
            <w:rFonts w:ascii="SimSun" w:eastAsia="SimSun" w:hAnsi="SimSun" w:cs="SimSun" w:hint="eastAsia"/>
          </w:rPr>
          <w:t>如来自</w:t>
        </w:r>
      </w:ins>
      <w:del w:id="69" w:author="Fengqi LI" w:date="2024-05-27T14:57:00Z">
        <w:r w:rsidR="00225D30" w:rsidRPr="00225D30" w:rsidDel="00EB674A">
          <w:rPr>
            <w:rFonts w:ascii="SimSun" w:eastAsia="SimSun" w:hAnsi="SimSun" w:cs="SimSun" w:hint="eastAsia"/>
          </w:rPr>
          <w:delText>包括</w:delText>
        </w:r>
      </w:del>
      <w:hyperlink r:id="rId21" w:anchor="section-0" w:history="1">
        <w:r w:rsidR="00225D30" w:rsidRPr="00225D30">
          <w:rPr>
            <w:rStyle w:val="Hyperlink"/>
            <w:rFonts w:eastAsia="Verdana" w:cs="Verdana"/>
          </w:rPr>
          <w:t>COMET</w:t>
        </w:r>
        <w:r w:rsidR="00225D30" w:rsidRPr="00225D30">
          <w:rPr>
            <w:rStyle w:val="Hyperlink"/>
            <w:rFonts w:ascii="SimSun" w:eastAsia="SimSun" w:hAnsi="SimSun" w:cs="SimSun" w:hint="eastAsia"/>
          </w:rPr>
          <w:t>翻译资源中心</w:t>
        </w:r>
      </w:hyperlink>
      <w:ins w:id="70" w:author="Fengqi LI" w:date="2024-05-27T14:57:00Z">
        <w:r w:rsidR="009A2954">
          <w:rPr>
            <w:rStyle w:val="Hyperlink"/>
            <w:rFonts w:ascii="SimSun" w:eastAsia="SimSun" w:hAnsi="SimSun" w:cs="SimSun" w:hint="eastAsia"/>
          </w:rPr>
          <w:t>的</w:t>
        </w:r>
      </w:ins>
      <w:ins w:id="71" w:author="Fengqi LI" w:date="2024-05-27T14:58:00Z">
        <w:r w:rsidR="00A232A4">
          <w:rPr>
            <w:rStyle w:val="Hyperlink"/>
            <w:rFonts w:ascii="SimSun" w:eastAsia="SimSun" w:hAnsi="SimSun" w:cs="SimSun" w:hint="eastAsia"/>
          </w:rPr>
          <w:t>教材</w:t>
        </w:r>
      </w:ins>
      <w:r w:rsidR="00225D30" w:rsidRPr="00225D30">
        <w:rPr>
          <w:rFonts w:ascii="SimSun" w:eastAsia="SimSun" w:hAnsi="SimSun" w:cs="SimSun" w:hint="eastAsia"/>
        </w:rPr>
        <w:t>，以促进以一种以上语言编写培训材料；</w:t>
      </w:r>
    </w:p>
    <w:p w14:paraId="282EDC9B" w14:textId="47B031CC" w:rsidR="00223BE9" w:rsidRPr="007726FD" w:rsidRDefault="00223BE9" w:rsidP="00DB3FD2">
      <w:pPr>
        <w:pStyle w:val="WMOIndent1"/>
        <w:spacing w:after="120"/>
        <w:rPr>
          <w:rFonts w:eastAsia="Verdana" w:cs="Verdana"/>
        </w:rPr>
      </w:pPr>
      <w:r w:rsidRPr="007726FD">
        <w:rPr>
          <w:rFonts w:eastAsia="Verdana" w:cs="Verdana"/>
        </w:rPr>
        <w:t>(</w:t>
      </w:r>
      <w:del w:id="72" w:author="Fengqi LI" w:date="2024-05-27T14:55:00Z">
        <w:r w:rsidR="00D15D3D" w:rsidDel="00203AA6">
          <w:rPr>
            <w:rFonts w:eastAsia="Verdana" w:cs="Verdana"/>
          </w:rPr>
          <w:delText>10</w:delText>
        </w:r>
      </w:del>
      <w:ins w:id="73" w:author="Fengqi LI" w:date="2024-05-27T14:55:00Z">
        <w:r w:rsidR="00203AA6">
          <w:rPr>
            <w:rFonts w:eastAsia="Verdana" w:cs="Verdana"/>
          </w:rPr>
          <w:t>1</w:t>
        </w:r>
        <w:r w:rsidR="00203AA6">
          <w:rPr>
            <w:rFonts w:eastAsia="Verdana" w:cs="Verdana"/>
          </w:rPr>
          <w:t>1</w:t>
        </w:r>
      </w:ins>
      <w:r w:rsidRPr="007726FD">
        <w:rPr>
          <w:rFonts w:eastAsia="Verdana" w:cs="Verdana"/>
        </w:rPr>
        <w:t>)</w:t>
      </w:r>
      <w:r w:rsidRPr="007726FD">
        <w:rPr>
          <w:rFonts w:eastAsia="Verdana" w:cs="Verdana"/>
        </w:rPr>
        <w:tab/>
      </w:r>
      <w:r w:rsidR="00906D83" w:rsidRPr="00906D83">
        <w:rPr>
          <w:rFonts w:ascii="SimSun" w:eastAsia="SimSun" w:hAnsi="SimSun" w:cs="SimSun" w:hint="eastAsia"/>
        </w:rPr>
        <w:t>与</w:t>
      </w:r>
      <w:r w:rsidR="00906D83" w:rsidRPr="00906D83">
        <w:rPr>
          <w:rFonts w:eastAsia="Verdana" w:cs="Verdana"/>
        </w:rPr>
        <w:t>WMO</w:t>
      </w:r>
      <w:r w:rsidR="00906D83" w:rsidRPr="00906D83">
        <w:rPr>
          <w:rFonts w:ascii="SimSun" w:eastAsia="SimSun" w:hAnsi="SimSun" w:cs="SimSun" w:hint="eastAsia"/>
        </w:rPr>
        <w:t>全球校园和</w:t>
      </w:r>
      <w:r w:rsidR="00906D83" w:rsidRPr="00906D83">
        <w:rPr>
          <w:rFonts w:eastAsia="Verdana" w:cs="Verdana"/>
        </w:rPr>
        <w:t>CONECT</w:t>
      </w:r>
      <w:r w:rsidR="00906D83" w:rsidRPr="00906D83">
        <w:rPr>
          <w:rFonts w:ascii="SimSun" w:eastAsia="SimSun" w:hAnsi="SimSun" w:cs="SimSun" w:hint="eastAsia"/>
        </w:rPr>
        <w:t>倡议协调，</w:t>
      </w:r>
      <w:ins w:id="74" w:author="Fengqi LI" w:date="2024-05-27T14:58:00Z">
        <w:r w:rsidR="00263BA2">
          <w:rPr>
            <w:rFonts w:ascii="SimSun" w:eastAsia="SimSun" w:hAnsi="SimSun" w:cs="SimSun" w:hint="eastAsia"/>
          </w:rPr>
          <w:t>通过</w:t>
        </w:r>
        <w:r w:rsidR="00263BA2">
          <w:rPr>
            <w:rFonts w:ascii="SimSun" w:eastAsia="SimSun" w:hAnsi="SimSun" w:cs="SimSun" w:hint="eastAsia"/>
            <w:lang w:eastAsia="zh-CN"/>
          </w:rPr>
          <w:t>CDP</w:t>
        </w:r>
      </w:ins>
      <w:r w:rsidR="00906D83" w:rsidRPr="00906D83">
        <w:rPr>
          <w:rFonts w:ascii="SimSun" w:eastAsia="SimSun" w:hAnsi="SimSun" w:cs="SimSun" w:hint="eastAsia"/>
        </w:rPr>
        <w:t>开发和调动教育与培训机会和资源，发展合作伙伴关系，利用支持技术开展</w:t>
      </w:r>
      <w:ins w:id="75" w:author="Fengqi LI" w:date="2024-05-27T14:59:00Z">
        <w:r w:rsidR="00030B16">
          <w:rPr>
            <w:rFonts w:ascii="SimSun" w:eastAsia="SimSun" w:hAnsi="SimSun" w:cs="SimSun" w:hint="eastAsia"/>
          </w:rPr>
          <w:t>能力开发</w:t>
        </w:r>
      </w:ins>
      <w:r w:rsidR="00906D83" w:rsidRPr="00906D83">
        <w:rPr>
          <w:rFonts w:ascii="SimSun" w:eastAsia="SimSun" w:hAnsi="SimSun" w:cs="SimSun" w:hint="eastAsia"/>
        </w:rPr>
        <w:t>合作项目，通过相关的互可操作技术手段，</w:t>
      </w:r>
      <w:ins w:id="76" w:author="Fengqi LI" w:date="2024-05-27T14:59:00Z">
        <w:r w:rsidR="00030B16">
          <w:rPr>
            <w:rFonts w:ascii="SimSun" w:eastAsia="SimSun" w:hAnsi="SimSun" w:cs="SimSun" w:hint="eastAsia"/>
          </w:rPr>
          <w:t>促进</w:t>
        </w:r>
      </w:ins>
      <w:r w:rsidR="00906D83" w:rsidRPr="00906D83">
        <w:rPr>
          <w:rFonts w:ascii="SimSun" w:eastAsia="SimSun" w:hAnsi="SimSun" w:cs="SimSun" w:hint="eastAsia"/>
        </w:rPr>
        <w:t>在各机构之间共享资源；</w:t>
      </w:r>
    </w:p>
    <w:p w14:paraId="28D1F1C4" w14:textId="7ACA2A7F" w:rsidR="00223BE9" w:rsidRPr="007726FD" w:rsidRDefault="00B67350" w:rsidP="00DB3FD2">
      <w:pPr>
        <w:pStyle w:val="WMOIndent1"/>
        <w:spacing w:after="120"/>
        <w:rPr>
          <w:rFonts w:eastAsia="Verdana" w:cs="Verdana"/>
        </w:rPr>
      </w:pPr>
      <w:r>
        <w:rPr>
          <w:rFonts w:ascii="SimSun" w:eastAsia="SimSun" w:hAnsi="SimSun" w:cs="SimSun" w:hint="eastAsia"/>
        </w:rPr>
        <w:t>（</w:t>
      </w:r>
      <w:r w:rsidR="008B29E7" w:rsidRPr="008B29E7">
        <w:rPr>
          <w:rFonts w:ascii="SimSun" w:eastAsia="SimSun" w:hAnsi="SimSun" w:cs="SimSun" w:hint="eastAsia"/>
        </w:rPr>
        <w:t>技术大会（</w:t>
      </w:r>
      <w:r w:rsidR="008B29E7" w:rsidRPr="008B29E7">
        <w:rPr>
          <w:rFonts w:eastAsia="Verdana" w:cs="Verdana"/>
        </w:rPr>
        <w:t>TECO</w:t>
      </w:r>
      <w:r w:rsidR="008B29E7" w:rsidRPr="008B29E7">
        <w:rPr>
          <w:rFonts w:ascii="SimSun" w:eastAsia="SimSun" w:hAnsi="SimSun" w:cs="SimSun" w:hint="eastAsia"/>
        </w:rPr>
        <w:t>）的组织工作，</w:t>
      </w:r>
      <w:r w:rsidR="00AD67A3">
        <w:rPr>
          <w:rFonts w:ascii="SimSun" w:eastAsia="SimSun" w:hAnsi="SimSun" w:cs="SimSun" w:hint="eastAsia"/>
          <w:lang w:eastAsia="zh-CN"/>
        </w:rPr>
        <w:t>含</w:t>
      </w:r>
      <w:r w:rsidR="00425B43">
        <w:rPr>
          <w:rFonts w:ascii="SimSun" w:eastAsia="SimSun" w:hAnsi="SimSun" w:cs="SimSun" w:hint="eastAsia"/>
        </w:rPr>
        <w:t>“</w:t>
      </w:r>
      <w:r w:rsidR="008B29E7" w:rsidRPr="008B29E7">
        <w:rPr>
          <w:rFonts w:ascii="SimSun" w:eastAsia="SimSun" w:hAnsi="SimSun" w:cs="SimSun" w:hint="eastAsia"/>
        </w:rPr>
        <w:t>私营</w:t>
      </w:r>
      <w:r w:rsidR="0082363D">
        <w:rPr>
          <w:rFonts w:ascii="SimSun" w:eastAsia="SimSun" w:hAnsi="SimSun" w:cs="SimSun" w:hint="eastAsia"/>
        </w:rPr>
        <w:t>公共</w:t>
      </w:r>
      <w:r w:rsidR="008B29E7" w:rsidRPr="008B29E7">
        <w:rPr>
          <w:rFonts w:ascii="SimSun" w:eastAsia="SimSun" w:hAnsi="SimSun" w:cs="SimSun" w:hint="eastAsia"/>
        </w:rPr>
        <w:t>参与</w:t>
      </w:r>
      <w:r w:rsidR="00425B43">
        <w:rPr>
          <w:rFonts w:ascii="SimSun" w:eastAsia="SimSun" w:hAnsi="SimSun" w:cs="SimSun" w:hint="eastAsia"/>
        </w:rPr>
        <w:t>”</w:t>
      </w:r>
      <w:r w:rsidR="008B29E7" w:rsidRPr="008B29E7">
        <w:rPr>
          <w:rFonts w:ascii="SimSun" w:eastAsia="SimSun" w:hAnsi="SimSun" w:cs="SimSun" w:hint="eastAsia"/>
        </w:rPr>
        <w:t>）</w:t>
      </w:r>
    </w:p>
    <w:p w14:paraId="1934A7D0" w14:textId="3B74A53E" w:rsidR="00223BE9" w:rsidRPr="007726FD" w:rsidRDefault="00223BE9" w:rsidP="00DB3FD2">
      <w:pPr>
        <w:pStyle w:val="WMOIndent1"/>
        <w:spacing w:after="120"/>
        <w:rPr>
          <w:rFonts w:eastAsia="Verdana" w:cs="Verdana"/>
        </w:rPr>
      </w:pPr>
      <w:r w:rsidRPr="007726FD">
        <w:rPr>
          <w:rFonts w:eastAsia="Verdana" w:cs="Verdana"/>
        </w:rPr>
        <w:t>(</w:t>
      </w:r>
      <w:del w:id="77" w:author="Fengqi LI" w:date="2024-05-27T14:55:00Z">
        <w:r w:rsidR="00D15D3D" w:rsidDel="00203AA6">
          <w:rPr>
            <w:rFonts w:eastAsia="Verdana" w:cs="Verdana"/>
          </w:rPr>
          <w:delText>11</w:delText>
        </w:r>
      </w:del>
      <w:ins w:id="78" w:author="Fengqi LI" w:date="2024-05-27T14:55:00Z">
        <w:r w:rsidR="00203AA6">
          <w:rPr>
            <w:rFonts w:eastAsia="Verdana" w:cs="Verdana"/>
          </w:rPr>
          <w:t>1</w:t>
        </w:r>
        <w:r w:rsidR="00203AA6">
          <w:rPr>
            <w:rFonts w:eastAsia="Verdana" w:cs="Verdana"/>
          </w:rPr>
          <w:t>2</w:t>
        </w:r>
      </w:ins>
      <w:r w:rsidRPr="007726FD">
        <w:rPr>
          <w:rFonts w:eastAsia="Verdana" w:cs="Verdana"/>
        </w:rPr>
        <w:t>)</w:t>
      </w:r>
      <w:r w:rsidRPr="007726FD">
        <w:rPr>
          <w:rFonts w:eastAsia="Verdana" w:cs="Verdana"/>
        </w:rPr>
        <w:tab/>
      </w:r>
      <w:r w:rsidR="00B67350" w:rsidRPr="00B67350">
        <w:rPr>
          <w:rFonts w:ascii="SimSun" w:eastAsia="SimSun" w:hAnsi="SimSun" w:cs="SimSun" w:hint="eastAsia"/>
        </w:rPr>
        <w:t>注意到</w:t>
      </w:r>
      <w:r w:rsidR="00B67350" w:rsidRPr="00B67350">
        <w:rPr>
          <w:rFonts w:eastAsia="Verdana" w:cs="Verdana"/>
        </w:rPr>
        <w:t>2024</w:t>
      </w:r>
      <w:r w:rsidR="00B67350" w:rsidRPr="00B67350">
        <w:rPr>
          <w:rFonts w:ascii="SimSun" w:eastAsia="SimSun" w:hAnsi="SimSun" w:cs="SimSun" w:hint="eastAsia"/>
        </w:rPr>
        <w:t>年计划举行</w:t>
      </w:r>
      <w:r w:rsidR="00B67350" w:rsidRPr="00B67350">
        <w:rPr>
          <w:rFonts w:eastAsia="Verdana" w:cs="Verdana"/>
        </w:rPr>
        <w:t>TECO</w:t>
      </w:r>
      <w:r w:rsidR="00B67350" w:rsidRPr="00B67350">
        <w:rPr>
          <w:rFonts w:ascii="SimSun" w:eastAsia="SimSun" w:hAnsi="SimSun" w:cs="SimSun" w:hint="eastAsia"/>
        </w:rPr>
        <w:t>（</w:t>
      </w:r>
      <w:r w:rsidR="00B67350" w:rsidRPr="00B67350">
        <w:rPr>
          <w:rFonts w:eastAsia="Verdana" w:cs="Verdana"/>
        </w:rPr>
        <w:t>2024</w:t>
      </w:r>
      <w:r w:rsidR="00B67350" w:rsidRPr="00B67350">
        <w:rPr>
          <w:rFonts w:ascii="SimSun" w:eastAsia="SimSun" w:hAnsi="SimSun" w:cs="SimSun" w:hint="eastAsia"/>
        </w:rPr>
        <w:t>年</w:t>
      </w:r>
      <w:r w:rsidR="00B67350" w:rsidRPr="00B67350">
        <w:rPr>
          <w:rFonts w:eastAsia="Verdana" w:cs="Verdana"/>
        </w:rPr>
        <w:t>9</w:t>
      </w:r>
      <w:r w:rsidR="00B67350" w:rsidRPr="00B67350">
        <w:rPr>
          <w:rFonts w:ascii="SimSun" w:eastAsia="SimSun" w:hAnsi="SimSun" w:cs="SimSun" w:hint="eastAsia"/>
        </w:rPr>
        <w:t>月</w:t>
      </w:r>
      <w:r w:rsidR="00B67350" w:rsidRPr="00B67350">
        <w:rPr>
          <w:rFonts w:eastAsia="Verdana" w:cs="Verdana"/>
        </w:rPr>
        <w:t>23</w:t>
      </w:r>
      <w:r w:rsidR="00B67350" w:rsidRPr="00B67350">
        <w:rPr>
          <w:rFonts w:ascii="SimSun" w:eastAsia="SimSun" w:hAnsi="SimSun" w:cs="SimSun" w:hint="eastAsia"/>
        </w:rPr>
        <w:t>日至</w:t>
      </w:r>
      <w:r w:rsidR="00B67350" w:rsidRPr="00B67350">
        <w:rPr>
          <w:rFonts w:eastAsia="Verdana" w:cs="Verdana"/>
        </w:rPr>
        <w:t>26</w:t>
      </w:r>
      <w:r w:rsidR="00B67350" w:rsidRPr="00B67350">
        <w:rPr>
          <w:rFonts w:ascii="SimSun" w:eastAsia="SimSun" w:hAnsi="SimSun" w:cs="SimSun" w:hint="eastAsia"/>
        </w:rPr>
        <w:t>日，奥地利维也纳），继续每两年定期组织一次</w:t>
      </w:r>
      <w:r w:rsidR="00B67350" w:rsidRPr="00B67350">
        <w:rPr>
          <w:rFonts w:eastAsia="Verdana" w:cs="Verdana"/>
        </w:rPr>
        <w:t>WMO</w:t>
      </w:r>
      <w:r w:rsidR="00B67350" w:rsidRPr="00B67350">
        <w:rPr>
          <w:rFonts w:ascii="SimSun" w:eastAsia="SimSun" w:hAnsi="SimSun" w:cs="SimSun" w:hint="eastAsia"/>
        </w:rPr>
        <w:t>气象和环境仪器及观测方法技术会议（</w:t>
      </w:r>
      <w:r w:rsidR="00B67350" w:rsidRPr="00B67350">
        <w:rPr>
          <w:rFonts w:eastAsia="Verdana" w:cs="Verdana"/>
        </w:rPr>
        <w:t>TECO</w:t>
      </w:r>
      <w:r w:rsidR="00B67350" w:rsidRPr="00B67350">
        <w:rPr>
          <w:rFonts w:ascii="SimSun" w:eastAsia="SimSun" w:hAnsi="SimSun" w:cs="SimSun" w:hint="eastAsia"/>
        </w:rPr>
        <w:t>），作为</w:t>
      </w:r>
      <w:del w:id="79" w:author="Fengqi LI" w:date="2024-05-27T14:59:00Z">
        <w:r w:rsidR="00B67350" w:rsidRPr="00B67350" w:rsidDel="00030B16">
          <w:rPr>
            <w:rFonts w:ascii="SimSun" w:eastAsia="SimSun" w:hAnsi="SimSun" w:cs="SimSun" w:hint="eastAsia"/>
          </w:rPr>
          <w:delText>培训和</w:delText>
        </w:r>
      </w:del>
      <w:r w:rsidR="00B67350" w:rsidRPr="00B67350">
        <w:rPr>
          <w:rFonts w:ascii="SimSun" w:eastAsia="SimSun" w:hAnsi="SimSun" w:cs="SimSun" w:hint="eastAsia"/>
        </w:rPr>
        <w:t>能力发展的绝佳机会，包括与私营部门建立互利的伙伴关系。</w:t>
      </w:r>
    </w:p>
    <w:p w14:paraId="141689DB" w14:textId="2E950E5E" w:rsidR="0037222D" w:rsidRDefault="00A271EB" w:rsidP="00DB3FD2">
      <w:pPr>
        <w:pStyle w:val="WMOBodyText"/>
        <w:spacing w:after="120"/>
      </w:pPr>
      <w:r>
        <w:rPr>
          <w:rFonts w:ascii="SimSun" w:eastAsia="SimSun" w:hAnsi="SimSun" w:cs="SimSun" w:hint="eastAsia"/>
        </w:rPr>
        <w:t>更多信息请参见</w:t>
      </w:r>
      <w:hyperlink r:id="rId22" w:history="1">
        <w:r w:rsidR="00192339" w:rsidRPr="00FA448B">
          <w:rPr>
            <w:rStyle w:val="Hyperlink"/>
          </w:rPr>
          <w:t>INFCOM-3/</w:t>
        </w:r>
        <w:r w:rsidR="0037222D" w:rsidRPr="00FA448B">
          <w:rPr>
            <w:rStyle w:val="Hyperlink"/>
          </w:rPr>
          <w:t xml:space="preserve">INF. </w:t>
        </w:r>
        <w:r w:rsidR="00192339" w:rsidRPr="00FA448B">
          <w:rPr>
            <w:rStyle w:val="Hyperlink"/>
          </w:rPr>
          <w:t>10</w:t>
        </w:r>
        <w:r>
          <w:rPr>
            <w:rStyle w:val="Hyperlink"/>
            <w:rFonts w:ascii="SimSun" w:eastAsia="SimSun" w:hAnsi="SimSun" w:cs="SimSun" w:hint="eastAsia"/>
          </w:rPr>
          <w:t>。</w:t>
        </w:r>
      </w:hyperlink>
    </w:p>
    <w:p w14:paraId="3FB343A1" w14:textId="77777777" w:rsidR="0037222D" w:rsidRDefault="0037222D" w:rsidP="0037222D">
      <w:pPr>
        <w:pStyle w:val="WMOBodyText"/>
      </w:pPr>
      <w:r>
        <w:t>_______</w:t>
      </w:r>
    </w:p>
    <w:p w14:paraId="5B3647FF" w14:textId="402BAE5F" w:rsidR="007726FD" w:rsidRDefault="00A271EB" w:rsidP="00DB3FD2">
      <w:pPr>
        <w:pStyle w:val="WMOBodyText"/>
        <w:rPr>
          <w:rFonts w:ascii="Segoe UI" w:eastAsia="Times New Roman" w:hAnsi="Segoe UI" w:cs="Segoe UI"/>
          <w:sz w:val="18"/>
          <w:szCs w:val="18"/>
          <w:lang w:val="en-US" w:eastAsia="ja-JP"/>
        </w:rPr>
      </w:pPr>
      <w:r>
        <w:rPr>
          <w:rFonts w:ascii="SimSun" w:eastAsia="SimSun" w:hAnsi="SimSun" w:cs="SimSun" w:hint="eastAsia"/>
        </w:rPr>
        <w:t>做出决定的理由：</w:t>
      </w:r>
      <w:hyperlink r:id="rId23" w:anchor="page=386" w:history="1">
        <w:r w:rsidRPr="00154482">
          <w:rPr>
            <w:rStyle w:val="Hyperlink"/>
            <w:rFonts w:ascii="SimSun" w:eastAsia="SimSun" w:hAnsi="SimSun" w:cs="SimSun" w:hint="eastAsia"/>
          </w:rPr>
          <w:t>决议</w:t>
        </w:r>
        <w:r w:rsidRPr="00154482">
          <w:rPr>
            <w:rStyle w:val="Hyperlink"/>
          </w:rPr>
          <w:t xml:space="preserve"> 36(Cg-19)</w:t>
        </w:r>
      </w:hyperlink>
      <w:r w:rsidRPr="00154482">
        <w:t xml:space="preserve"> - WMO</w:t>
      </w:r>
      <w:r w:rsidRPr="00154482">
        <w:rPr>
          <w:rFonts w:ascii="SimSun" w:eastAsia="SimSun" w:hAnsi="SimSun" w:cs="SimSun" w:hint="eastAsia"/>
        </w:rPr>
        <w:t>能力发展战略（</w:t>
      </w:r>
      <w:r w:rsidRPr="00154482">
        <w:t>WCDS</w:t>
      </w:r>
      <w:r w:rsidRPr="00154482">
        <w:rPr>
          <w:rFonts w:ascii="SimSun" w:eastAsia="SimSun" w:hAnsi="SimSun" w:cs="SimSun" w:hint="eastAsia"/>
        </w:rPr>
        <w:t>）</w:t>
      </w:r>
      <w:r>
        <w:rPr>
          <w:rFonts w:ascii="SimSun" w:eastAsia="SimSun" w:hAnsi="SimSun" w:cs="SimSun" w:hint="eastAsia"/>
        </w:rPr>
        <w:t>，</w:t>
      </w:r>
      <w:hyperlink r:id="rId24" w:anchor="page=417" w:tgtFrame="_blank" w:history="1">
        <w:r>
          <w:rPr>
            <w:rStyle w:val="normaltextrun"/>
            <w:rFonts w:ascii="SimSun" w:eastAsia="SimSun" w:hAnsi="SimSun" w:cs="SimSun" w:hint="eastAsia"/>
            <w:color w:val="0000FF"/>
          </w:rPr>
          <w:t>决议</w:t>
        </w:r>
        <w:r w:rsidR="008913C0">
          <w:rPr>
            <w:rStyle w:val="normaltextrun"/>
            <w:rFonts w:cs="Segoe UI"/>
            <w:color w:val="0000FF"/>
          </w:rPr>
          <w:t>3</w:t>
        </w:r>
        <w:r w:rsidR="003C0433">
          <w:rPr>
            <w:rStyle w:val="normaltextrun"/>
            <w:rFonts w:cs="Segoe UI"/>
            <w:color w:val="0000FF"/>
          </w:rPr>
          <w:t>7 (Cg-19)</w:t>
        </w:r>
      </w:hyperlink>
      <w:r w:rsidR="003C0433">
        <w:rPr>
          <w:rStyle w:val="normaltextrun"/>
          <w:rFonts w:cs="Segoe UI"/>
        </w:rPr>
        <w:t xml:space="preserve"> </w:t>
      </w:r>
      <w:r>
        <w:rPr>
          <w:rStyle w:val="normaltextrun"/>
          <w:rFonts w:cs="Segoe UI"/>
        </w:rPr>
        <w:t>–</w:t>
      </w:r>
      <w:r w:rsidR="003C0433">
        <w:rPr>
          <w:rStyle w:val="normaltextrun"/>
          <w:rFonts w:cs="Segoe UI"/>
        </w:rPr>
        <w:t xml:space="preserve"> </w:t>
      </w:r>
      <w:r>
        <w:rPr>
          <w:rStyle w:val="normaltextrun"/>
          <w:rFonts w:ascii="SimSun" w:eastAsia="SimSun" w:hAnsi="SimSun" w:cs="SimSun" w:hint="eastAsia"/>
        </w:rPr>
        <w:t>教育与培训，以及</w:t>
      </w:r>
      <w:hyperlink r:id="rId25" w:anchor="page=419" w:tgtFrame="_blank" w:history="1">
        <w:r>
          <w:rPr>
            <w:rStyle w:val="normaltextrun"/>
            <w:rFonts w:ascii="SimSun" w:eastAsia="SimSun" w:hAnsi="SimSun" w:cs="SimSun" w:hint="eastAsia"/>
            <w:color w:val="0000FF"/>
          </w:rPr>
          <w:t>决议</w:t>
        </w:r>
        <w:r w:rsidR="008913C0">
          <w:rPr>
            <w:rStyle w:val="normaltextrun"/>
            <w:rFonts w:cs="Segoe UI"/>
            <w:color w:val="0000FF"/>
          </w:rPr>
          <w:t>3</w:t>
        </w:r>
        <w:r w:rsidR="003C0433">
          <w:rPr>
            <w:rStyle w:val="normaltextrun"/>
            <w:rFonts w:cs="Segoe UI"/>
            <w:color w:val="0000FF"/>
          </w:rPr>
          <w:t>8 (Cg-19)</w:t>
        </w:r>
      </w:hyperlink>
      <w:r w:rsidR="003C0433">
        <w:rPr>
          <w:rStyle w:val="normaltextrun"/>
          <w:rFonts w:cs="Segoe UI"/>
        </w:rPr>
        <w:t xml:space="preserve"> </w:t>
      </w:r>
      <w:r>
        <w:rPr>
          <w:rStyle w:val="normaltextrun"/>
          <w:rFonts w:cs="Segoe UI"/>
        </w:rPr>
        <w:t>–</w:t>
      </w:r>
      <w:r w:rsidR="003C0433">
        <w:rPr>
          <w:rStyle w:val="normaltextrun"/>
          <w:rFonts w:cs="Segoe UI"/>
        </w:rPr>
        <w:t xml:space="preserve"> </w:t>
      </w:r>
      <w:r>
        <w:rPr>
          <w:rStyle w:val="normaltextrun"/>
          <w:rFonts w:ascii="SimSun" w:eastAsia="SimSun" w:hAnsi="SimSun" w:cs="SimSun" w:hint="eastAsia"/>
        </w:rPr>
        <w:t>其他能力发展事项，</w:t>
      </w:r>
      <w:r w:rsidR="001A1350">
        <w:rPr>
          <w:rStyle w:val="normaltextrun"/>
          <w:rFonts w:ascii="SimSun" w:eastAsia="SimSun" w:hAnsi="SimSun" w:cs="SimSun" w:hint="eastAsia"/>
        </w:rPr>
        <w:t>该决议</w:t>
      </w:r>
      <w:r w:rsidR="001A1350" w:rsidRPr="001A1350">
        <w:rPr>
          <w:rStyle w:val="normaltextrun"/>
          <w:rFonts w:ascii="SimSun" w:eastAsia="SimSun" w:hAnsi="SimSun" w:cs="SimSun" w:hint="eastAsia"/>
        </w:rPr>
        <w:t>在</w:t>
      </w:r>
      <w:r w:rsidR="001A1350" w:rsidRPr="00EC68C9">
        <w:rPr>
          <w:rStyle w:val="normaltextrun"/>
          <w:rFonts w:eastAsia="SimSun" w:cs="SimSun"/>
        </w:rPr>
        <w:t>INFCOM</w:t>
      </w:r>
      <w:r w:rsidR="001A1350" w:rsidRPr="001A1350">
        <w:rPr>
          <w:rStyle w:val="normaltextrun"/>
          <w:rFonts w:ascii="SimSun" w:eastAsia="SimSun" w:hAnsi="SimSun" w:cs="SimSun" w:hint="eastAsia"/>
        </w:rPr>
        <w:t>的能力建设工作中促进</w:t>
      </w:r>
      <w:r w:rsidR="001A1350" w:rsidRPr="00EC68C9">
        <w:rPr>
          <w:rStyle w:val="normaltextrun"/>
          <w:rFonts w:eastAsia="SimSun" w:cs="SimSun"/>
        </w:rPr>
        <w:t>WCDS</w:t>
      </w:r>
      <w:r w:rsidR="001A1350" w:rsidRPr="001A1350">
        <w:rPr>
          <w:rStyle w:val="normaltextrun"/>
          <w:rFonts w:ascii="SimSun" w:eastAsia="SimSun" w:hAnsi="SimSun" w:cs="SimSun" w:hint="eastAsia"/>
        </w:rPr>
        <w:t>的规定，并要求支持教育和培训活动的开展和实施。</w:t>
      </w:r>
      <w:hyperlink r:id="rId26" w:anchor="page=1141&amp;viewer=picture&amp;o=bookmark&amp;n=0&amp;q=" w:tgtFrame="_blank" w:history="1">
        <w:r>
          <w:rPr>
            <w:rStyle w:val="normaltextrun"/>
            <w:rFonts w:ascii="SimSun" w:eastAsia="SimSun" w:hAnsi="SimSun" w:cs="SimSun" w:hint="eastAsia"/>
            <w:color w:val="0000FF"/>
          </w:rPr>
          <w:t>决定</w:t>
        </w:r>
        <w:r w:rsidR="008913C0">
          <w:rPr>
            <w:rStyle w:val="normaltextrun"/>
            <w:rFonts w:cs="Segoe UI"/>
            <w:color w:val="0000FF"/>
          </w:rPr>
          <w:t>4</w:t>
        </w:r>
        <w:r w:rsidR="003C0433">
          <w:rPr>
            <w:rStyle w:val="normaltextrun"/>
            <w:rFonts w:cs="Segoe UI"/>
            <w:color w:val="0000FF"/>
          </w:rPr>
          <w:t xml:space="preserve"> (EC-76)</w:t>
        </w:r>
      </w:hyperlink>
      <w:r w:rsidR="003C0433">
        <w:rPr>
          <w:rStyle w:val="normaltextrun"/>
          <w:rFonts w:cs="Segoe UI"/>
          <w:color w:val="0000FF"/>
        </w:rPr>
        <w:t xml:space="preserve"> </w:t>
      </w:r>
      <w:r>
        <w:rPr>
          <w:rStyle w:val="normaltextrun"/>
          <w:rFonts w:cs="Segoe UI"/>
        </w:rPr>
        <w:t>–</w:t>
      </w:r>
      <w:r w:rsidR="003C0433" w:rsidRPr="000E05EF">
        <w:rPr>
          <w:rStyle w:val="normaltextrun"/>
          <w:rFonts w:cs="Segoe UI"/>
        </w:rPr>
        <w:t xml:space="preserve"> </w:t>
      </w:r>
      <w:r>
        <w:rPr>
          <w:rStyle w:val="normaltextrun"/>
          <w:rFonts w:ascii="SimSun" w:eastAsia="SimSun" w:hAnsi="SimSun" w:cs="SimSun" w:hint="eastAsia"/>
        </w:rPr>
        <w:t>能力发展专家组的建议，该决议</w:t>
      </w:r>
      <w:r w:rsidR="001A1350">
        <w:rPr>
          <w:rStyle w:val="normaltextrun"/>
          <w:rFonts w:ascii="SimSun" w:eastAsia="SimSun" w:hAnsi="SimSun" w:cs="SimSun" w:hint="eastAsia"/>
        </w:rPr>
        <w:t>促进了</w:t>
      </w:r>
      <w:r w:rsidR="001A1350" w:rsidRPr="001A1350">
        <w:rPr>
          <w:rStyle w:val="normaltextrun"/>
          <w:rFonts w:ascii="SimSun" w:eastAsia="SimSun" w:hAnsi="SimSun" w:cs="SimSun" w:hint="eastAsia"/>
        </w:rPr>
        <w:t>研究到业务的连续过程</w:t>
      </w:r>
      <w:r w:rsidR="001A1350">
        <w:rPr>
          <w:rStyle w:val="normaltextrun"/>
          <w:rFonts w:ascii="SimSun" w:eastAsia="SimSun" w:hAnsi="SimSun" w:cs="SimSun" w:hint="eastAsia"/>
        </w:rPr>
        <w:t>。</w:t>
      </w:r>
    </w:p>
    <w:p w14:paraId="4C74F553" w14:textId="66CD3AAA" w:rsidR="0037222D" w:rsidRDefault="000B327A" w:rsidP="00DB3FD2">
      <w:pPr>
        <w:pStyle w:val="paragraph"/>
        <w:spacing w:before="240" w:beforeAutospacing="0" w:after="0" w:afterAutospacing="0"/>
        <w:textAlignment w:val="baseline"/>
      </w:pPr>
      <w:r>
        <w:rPr>
          <w:rStyle w:val="normaltextrun"/>
          <w:rFonts w:ascii="SimSun" w:eastAsia="SimSun" w:hAnsi="SimSun" w:cs="SimSun" w:hint="eastAsia"/>
          <w:sz w:val="20"/>
          <w:szCs w:val="20"/>
          <w:lang w:eastAsia="zh-CN"/>
        </w:rPr>
        <w:t>注：</w:t>
      </w:r>
      <w:r w:rsidR="001A1350">
        <w:rPr>
          <w:rStyle w:val="normaltextrun"/>
          <w:rFonts w:ascii="SimSun" w:eastAsia="SimSun" w:hAnsi="SimSun" w:cs="SimSun" w:hint="eastAsia"/>
          <w:sz w:val="20"/>
          <w:szCs w:val="20"/>
          <w:lang w:eastAsia="zh-CN"/>
        </w:rPr>
        <w:t>本决定取代</w:t>
      </w:r>
      <w:r w:rsidR="001354F5">
        <w:rPr>
          <w:rStyle w:val="normaltextrun"/>
          <w:rFonts w:ascii="SimSun" w:eastAsia="SimSun" w:hAnsi="SimSun" w:cs="SimSun" w:hint="eastAsia"/>
          <w:sz w:val="20"/>
          <w:szCs w:val="20"/>
          <w:lang w:eastAsia="zh-CN"/>
        </w:rPr>
        <w:t>“</w:t>
      </w:r>
      <w:hyperlink r:id="rId27" w:anchor="page=200&amp;viewer=picture&amp;o=bookmark&amp;n=0&amp;q=" w:history="1">
        <w:r w:rsidR="001A1350">
          <w:rPr>
            <w:rStyle w:val="Hyperlink"/>
            <w:rFonts w:ascii="SimSun" w:eastAsia="SimSun" w:hAnsi="SimSun" w:cs="SimSun" w:hint="eastAsia"/>
            <w:sz w:val="20"/>
            <w:szCs w:val="20"/>
            <w:lang w:eastAsia="zh-CN"/>
          </w:rPr>
          <w:t>决定</w:t>
        </w:r>
        <w:r w:rsidR="008913C0" w:rsidRPr="00B72CBA">
          <w:rPr>
            <w:rStyle w:val="Hyperlink"/>
            <w:rFonts w:ascii="Verdana" w:hAnsi="Verdana" w:cs="Segoe UI"/>
            <w:sz w:val="20"/>
            <w:szCs w:val="20"/>
          </w:rPr>
          <w:t>2</w:t>
        </w:r>
        <w:r w:rsidR="003C0433" w:rsidRPr="00B72CBA">
          <w:rPr>
            <w:rStyle w:val="Hyperlink"/>
            <w:rFonts w:ascii="Verdana" w:hAnsi="Verdana" w:cs="Segoe UI"/>
            <w:sz w:val="20"/>
            <w:szCs w:val="20"/>
          </w:rPr>
          <w:t>0 (INFCOM-2)</w:t>
        </w:r>
      </w:hyperlink>
      <w:r w:rsidR="009015B4">
        <w:rPr>
          <w:rStyle w:val="normaltextrun"/>
          <w:rFonts w:ascii="Verdana" w:hAnsi="Verdana" w:cs="Segoe UI"/>
          <w:sz w:val="20"/>
          <w:szCs w:val="20"/>
        </w:rPr>
        <w:t xml:space="preserve"> – </w:t>
      </w:r>
      <w:r w:rsidR="001A1350">
        <w:rPr>
          <w:rStyle w:val="normaltextrun"/>
          <w:rFonts w:ascii="SimSun" w:eastAsia="SimSun" w:hAnsi="SimSun" w:cs="SimSun" w:hint="eastAsia"/>
          <w:sz w:val="20"/>
          <w:szCs w:val="20"/>
          <w:lang w:eastAsia="zh-CN"/>
        </w:rPr>
        <w:t>能力发展</w:t>
      </w:r>
      <w:r w:rsidR="001354F5">
        <w:rPr>
          <w:rStyle w:val="normaltextrun"/>
          <w:rFonts w:ascii="SimSun" w:eastAsia="SimSun" w:hAnsi="SimSun" w:cs="SimSun" w:hint="eastAsia"/>
          <w:sz w:val="20"/>
          <w:szCs w:val="20"/>
          <w:lang w:eastAsia="zh-CN"/>
        </w:rPr>
        <w:t>”</w:t>
      </w:r>
      <w:r w:rsidR="001A1350">
        <w:rPr>
          <w:rStyle w:val="normaltextrun"/>
          <w:rFonts w:ascii="SimSun" w:eastAsia="SimSun" w:hAnsi="SimSun" w:cs="SimSun" w:hint="eastAsia"/>
          <w:sz w:val="20"/>
          <w:szCs w:val="20"/>
          <w:lang w:eastAsia="zh-CN"/>
        </w:rPr>
        <w:t>，后者不再</w:t>
      </w:r>
      <w:r w:rsidR="00706B2C">
        <w:rPr>
          <w:rStyle w:val="normaltextrun"/>
          <w:rFonts w:ascii="SimSun" w:eastAsia="SimSun" w:hAnsi="SimSun" w:cs="SimSun" w:hint="eastAsia"/>
          <w:sz w:val="20"/>
          <w:szCs w:val="20"/>
          <w:lang w:eastAsia="zh-CN"/>
        </w:rPr>
        <w:t>生</w:t>
      </w:r>
      <w:r w:rsidR="001A1350">
        <w:rPr>
          <w:rStyle w:val="normaltextrun"/>
          <w:rFonts w:ascii="SimSun" w:eastAsia="SimSun" w:hAnsi="SimSun" w:cs="SimSun" w:hint="eastAsia"/>
          <w:sz w:val="20"/>
          <w:szCs w:val="20"/>
          <w:lang w:eastAsia="zh-CN"/>
        </w:rPr>
        <w:t>效。</w:t>
      </w:r>
    </w:p>
    <w:p w14:paraId="3DF45C60" w14:textId="77777777" w:rsidR="00474D2E" w:rsidRDefault="0037222D" w:rsidP="0037222D">
      <w:pPr>
        <w:pStyle w:val="WMOBodyText"/>
        <w:jc w:val="center"/>
      </w:pPr>
      <w:r>
        <w:t>__________</w:t>
      </w:r>
    </w:p>
    <w:sectPr w:rsidR="00474D2E" w:rsidSect="00B67E35">
      <w:headerReference w:type="even" r:id="rId28"/>
      <w:headerReference w:type="default" r:id="rId29"/>
      <w:headerReference w:type="first" r:id="rId3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5F57" w14:textId="77777777" w:rsidR="005D13E4" w:rsidRDefault="005D13E4">
      <w:r>
        <w:separator/>
      </w:r>
    </w:p>
    <w:p w14:paraId="1890446E" w14:textId="77777777" w:rsidR="005D13E4" w:rsidRDefault="005D13E4"/>
    <w:p w14:paraId="719DEFCC" w14:textId="77777777" w:rsidR="005D13E4" w:rsidRDefault="005D13E4"/>
  </w:endnote>
  <w:endnote w:type="continuationSeparator" w:id="0">
    <w:p w14:paraId="0FA80FD9" w14:textId="77777777" w:rsidR="005D13E4" w:rsidRDefault="005D13E4">
      <w:r>
        <w:continuationSeparator/>
      </w:r>
    </w:p>
    <w:p w14:paraId="3D74BE1E" w14:textId="77777777" w:rsidR="005D13E4" w:rsidRDefault="005D13E4"/>
    <w:p w14:paraId="42AE46E9" w14:textId="77777777" w:rsidR="005D13E4" w:rsidRDefault="005D13E4"/>
  </w:endnote>
  <w:endnote w:type="continuationNotice" w:id="1">
    <w:p w14:paraId="5139EF09" w14:textId="77777777" w:rsidR="005D13E4" w:rsidRDefault="005D1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47F3" w14:textId="77777777" w:rsidR="005D13E4" w:rsidRDefault="005D13E4">
      <w:r>
        <w:separator/>
      </w:r>
    </w:p>
  </w:footnote>
  <w:footnote w:type="continuationSeparator" w:id="0">
    <w:p w14:paraId="2F7A5BFF" w14:textId="77777777" w:rsidR="005D13E4" w:rsidRDefault="005D13E4">
      <w:r>
        <w:continuationSeparator/>
      </w:r>
    </w:p>
    <w:p w14:paraId="042823FA" w14:textId="77777777" w:rsidR="005D13E4" w:rsidRDefault="005D13E4"/>
    <w:p w14:paraId="12F8D53C" w14:textId="77777777" w:rsidR="005D13E4" w:rsidRDefault="005D13E4"/>
  </w:footnote>
  <w:footnote w:type="continuationNotice" w:id="1">
    <w:p w14:paraId="32FDF526" w14:textId="77777777" w:rsidR="005D13E4" w:rsidRDefault="005D13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9069" w14:textId="3791220A" w:rsidR="005024C4" w:rsidRDefault="003775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0DEF4BA4" wp14:editId="3CEBA7C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85150070" name="矩形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8F5C0" id="矩形 2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0" allowOverlap="1" wp14:anchorId="303584C8" wp14:editId="6216E6A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2218492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FE8C1" w14:textId="77777777" w:rsidR="002B0946" w:rsidRDefault="002B0946"/>
  <w:p w14:paraId="18A12170" w14:textId="6B43F0C9" w:rsidR="005024C4" w:rsidRDefault="003775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1033BAF6" wp14:editId="65C2550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64940843" name="矩形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85334E" id="矩形 19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0" allowOverlap="1" wp14:anchorId="2B981BBA" wp14:editId="5F8F9F6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782183978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8C79AF" w14:textId="77777777" w:rsidR="002B0946" w:rsidRDefault="002B0946"/>
  <w:p w14:paraId="40253106" w14:textId="7A8918C7" w:rsidR="005024C4" w:rsidRDefault="003775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056C766E" wp14:editId="3F354AF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91586717" name="矩形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E7EFAC" id="矩形 17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2D0814DB" wp14:editId="65F6B9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703953967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D69628" w14:textId="77777777" w:rsidR="002B0946" w:rsidRDefault="002B0946"/>
  <w:p w14:paraId="5C4B7AB6" w14:textId="143136D1" w:rsidR="0077442F" w:rsidRDefault="003775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A14E68F" wp14:editId="2F0955E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9040034" name="矩形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C0248" id="矩形 1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EDDBCFC" wp14:editId="52A4337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21540686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E0AD4B" id="矩形 14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1BA802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60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56AF6D76" w14:textId="77777777" w:rsidR="00EB6C74" w:rsidRDefault="00EB6C74"/>
  <w:p w14:paraId="23071D70" w14:textId="6228EDEC" w:rsidR="00476689" w:rsidRDefault="003775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82A0BE" wp14:editId="37E4DE1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29346562" name="矩形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BD93F" id="矩形 1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5D654E" wp14:editId="46466B9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96696050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BC9279" id="矩形 1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1138" w14:textId="4C118AD6" w:rsidR="00A432CD" w:rsidRDefault="00192339" w:rsidP="00B72444">
    <w:pPr>
      <w:pStyle w:val="Header"/>
    </w:pPr>
    <w:r>
      <w:t>INFCOM-3/</w:t>
    </w:r>
    <w:r w:rsidR="00154482">
      <w:rPr>
        <w:rFonts w:ascii="SimSun" w:eastAsia="SimSun" w:hAnsi="SimSun" w:cs="SimSun" w:hint="eastAsia"/>
        <w:lang w:eastAsia="zh-CN"/>
      </w:rPr>
      <w:t>文件</w:t>
    </w:r>
    <w:r>
      <w:t>10</w:t>
    </w:r>
    <w:r w:rsidR="00A432CD" w:rsidRPr="00C2459D">
      <w:t xml:space="preserve">, </w:t>
    </w:r>
    <w:del w:id="80" w:author="Fengqi LI" w:date="2024-05-27T14:35:00Z">
      <w:r w:rsidR="00A432CD" w:rsidRPr="00C2459D" w:rsidDel="007C4438">
        <w:delText>DRAFT 1</w:delText>
      </w:r>
    </w:del>
    <w:ins w:id="81" w:author="Fengqi LI" w:date="2024-05-27T14:35:00Z">
      <w:r w:rsidR="007C4438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3775D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04115D" wp14:editId="6157C7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30639902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53326" id="矩形 1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775D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1B072F" wp14:editId="4367E06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31181693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007C7" id="矩形 10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775D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EF6D37" wp14:editId="0117E1B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73820587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D78A58" id="矩形 9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775D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3DBA56" wp14:editId="663D5E1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41367871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2BA40C" id="矩形 8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775DD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822498A" wp14:editId="7D33538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42884518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A82128" id="矩形 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775DD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778974" wp14:editId="02281C7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58872480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69EF39" id="矩形 6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B270" w14:textId="33E59F98" w:rsidR="00476689" w:rsidRDefault="003775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CA108A" wp14:editId="05A8B2F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05903954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8C0AF0" id="矩形 5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E9405E" wp14:editId="0DA6507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81812173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3D55F7" id="矩形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5745DE" wp14:editId="11FD0D7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71604141" name="矩形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DA5F2" id="矩形 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02028D1" wp14:editId="3026A0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87126796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CF668" id="矩形 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AF14ED3" wp14:editId="2EE57B3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4812912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F5D3A" id="矩形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39"/>
    <w:rsid w:val="00005301"/>
    <w:rsid w:val="000133EE"/>
    <w:rsid w:val="000206A8"/>
    <w:rsid w:val="00027205"/>
    <w:rsid w:val="00030B16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85999"/>
    <w:rsid w:val="00092CAE"/>
    <w:rsid w:val="00094FF1"/>
    <w:rsid w:val="00095E48"/>
    <w:rsid w:val="000A184E"/>
    <w:rsid w:val="000A4F1C"/>
    <w:rsid w:val="000A69BF"/>
    <w:rsid w:val="000B327A"/>
    <w:rsid w:val="000C225A"/>
    <w:rsid w:val="000C6781"/>
    <w:rsid w:val="000D0753"/>
    <w:rsid w:val="000D21F7"/>
    <w:rsid w:val="000E05EF"/>
    <w:rsid w:val="000F5E49"/>
    <w:rsid w:val="000F7A87"/>
    <w:rsid w:val="00102EAE"/>
    <w:rsid w:val="001047DC"/>
    <w:rsid w:val="00105D2E"/>
    <w:rsid w:val="00111BFD"/>
    <w:rsid w:val="0011498B"/>
    <w:rsid w:val="0011499C"/>
    <w:rsid w:val="00120147"/>
    <w:rsid w:val="00123140"/>
    <w:rsid w:val="00123D94"/>
    <w:rsid w:val="00130BBC"/>
    <w:rsid w:val="00130BBF"/>
    <w:rsid w:val="00133D13"/>
    <w:rsid w:val="001354F5"/>
    <w:rsid w:val="00150DBD"/>
    <w:rsid w:val="00154482"/>
    <w:rsid w:val="00154EF7"/>
    <w:rsid w:val="00156F9B"/>
    <w:rsid w:val="00160084"/>
    <w:rsid w:val="00160781"/>
    <w:rsid w:val="00163BA3"/>
    <w:rsid w:val="00166B31"/>
    <w:rsid w:val="00167D54"/>
    <w:rsid w:val="00176AB5"/>
    <w:rsid w:val="0018050D"/>
    <w:rsid w:val="00180771"/>
    <w:rsid w:val="00181331"/>
    <w:rsid w:val="00190854"/>
    <w:rsid w:val="00192339"/>
    <w:rsid w:val="001923DE"/>
    <w:rsid w:val="001930A3"/>
    <w:rsid w:val="00196EB8"/>
    <w:rsid w:val="001A1350"/>
    <w:rsid w:val="001A25F0"/>
    <w:rsid w:val="001A341E"/>
    <w:rsid w:val="001B0EA6"/>
    <w:rsid w:val="001B1CDF"/>
    <w:rsid w:val="001B2EC4"/>
    <w:rsid w:val="001B56F4"/>
    <w:rsid w:val="001C04D2"/>
    <w:rsid w:val="001C5462"/>
    <w:rsid w:val="001D265C"/>
    <w:rsid w:val="001D3062"/>
    <w:rsid w:val="001D3CFB"/>
    <w:rsid w:val="001D559B"/>
    <w:rsid w:val="001D6302"/>
    <w:rsid w:val="001D67A7"/>
    <w:rsid w:val="001E2C22"/>
    <w:rsid w:val="001E740C"/>
    <w:rsid w:val="001E7DD0"/>
    <w:rsid w:val="001F1BDA"/>
    <w:rsid w:val="001F3E4C"/>
    <w:rsid w:val="0020095E"/>
    <w:rsid w:val="00203AA6"/>
    <w:rsid w:val="002076FE"/>
    <w:rsid w:val="00210BFE"/>
    <w:rsid w:val="00210D30"/>
    <w:rsid w:val="002204FD"/>
    <w:rsid w:val="00221020"/>
    <w:rsid w:val="00223BE9"/>
    <w:rsid w:val="00225D30"/>
    <w:rsid w:val="00227029"/>
    <w:rsid w:val="002308B5"/>
    <w:rsid w:val="00233C0B"/>
    <w:rsid w:val="00234A34"/>
    <w:rsid w:val="00240C5F"/>
    <w:rsid w:val="0025255D"/>
    <w:rsid w:val="00255EE3"/>
    <w:rsid w:val="00256B3D"/>
    <w:rsid w:val="00261397"/>
    <w:rsid w:val="00263BA2"/>
    <w:rsid w:val="0026743C"/>
    <w:rsid w:val="00270480"/>
    <w:rsid w:val="00272189"/>
    <w:rsid w:val="002768E0"/>
    <w:rsid w:val="002779AF"/>
    <w:rsid w:val="002823D8"/>
    <w:rsid w:val="00284761"/>
    <w:rsid w:val="0028531A"/>
    <w:rsid w:val="00285446"/>
    <w:rsid w:val="00287339"/>
    <w:rsid w:val="00287FC8"/>
    <w:rsid w:val="00290082"/>
    <w:rsid w:val="00295593"/>
    <w:rsid w:val="002A354F"/>
    <w:rsid w:val="002A386C"/>
    <w:rsid w:val="002A5333"/>
    <w:rsid w:val="002B0946"/>
    <w:rsid w:val="002B09DF"/>
    <w:rsid w:val="002B2D7F"/>
    <w:rsid w:val="002B540D"/>
    <w:rsid w:val="002B7A7E"/>
    <w:rsid w:val="002C30BC"/>
    <w:rsid w:val="002C5965"/>
    <w:rsid w:val="002C5E15"/>
    <w:rsid w:val="002C7A88"/>
    <w:rsid w:val="002C7AB9"/>
    <w:rsid w:val="002D1B23"/>
    <w:rsid w:val="002D232B"/>
    <w:rsid w:val="002D2759"/>
    <w:rsid w:val="002D2956"/>
    <w:rsid w:val="002D5E00"/>
    <w:rsid w:val="002D6DAC"/>
    <w:rsid w:val="002E261D"/>
    <w:rsid w:val="002E3FAD"/>
    <w:rsid w:val="002E4090"/>
    <w:rsid w:val="002E4E16"/>
    <w:rsid w:val="002F6DAC"/>
    <w:rsid w:val="002F7E70"/>
    <w:rsid w:val="00301E8C"/>
    <w:rsid w:val="00307DDD"/>
    <w:rsid w:val="0031216F"/>
    <w:rsid w:val="0031240B"/>
    <w:rsid w:val="003143C9"/>
    <w:rsid w:val="003146E9"/>
    <w:rsid w:val="00314D5D"/>
    <w:rsid w:val="00316BDE"/>
    <w:rsid w:val="00320009"/>
    <w:rsid w:val="0032302E"/>
    <w:rsid w:val="0032424A"/>
    <w:rsid w:val="003245D3"/>
    <w:rsid w:val="00330AA3"/>
    <w:rsid w:val="00331584"/>
    <w:rsid w:val="00331964"/>
    <w:rsid w:val="00331BD6"/>
    <w:rsid w:val="00333287"/>
    <w:rsid w:val="00334987"/>
    <w:rsid w:val="00340C69"/>
    <w:rsid w:val="00342DA0"/>
    <w:rsid w:val="00342E34"/>
    <w:rsid w:val="0036535A"/>
    <w:rsid w:val="00371CF1"/>
    <w:rsid w:val="0037222D"/>
    <w:rsid w:val="00373128"/>
    <w:rsid w:val="003750C1"/>
    <w:rsid w:val="003775DD"/>
    <w:rsid w:val="0038051E"/>
    <w:rsid w:val="00380AF7"/>
    <w:rsid w:val="00394A05"/>
    <w:rsid w:val="00397770"/>
    <w:rsid w:val="00397880"/>
    <w:rsid w:val="003A7016"/>
    <w:rsid w:val="003B0C08"/>
    <w:rsid w:val="003B19E9"/>
    <w:rsid w:val="003C0433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58AD"/>
    <w:rsid w:val="00406DBE"/>
    <w:rsid w:val="0041078D"/>
    <w:rsid w:val="0041464A"/>
    <w:rsid w:val="00416F97"/>
    <w:rsid w:val="00421D42"/>
    <w:rsid w:val="00425173"/>
    <w:rsid w:val="00425B43"/>
    <w:rsid w:val="0043039B"/>
    <w:rsid w:val="00432ED0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4D2E"/>
    <w:rsid w:val="00475797"/>
    <w:rsid w:val="00476689"/>
    <w:rsid w:val="00476D0A"/>
    <w:rsid w:val="00491024"/>
    <w:rsid w:val="0049253B"/>
    <w:rsid w:val="004A140B"/>
    <w:rsid w:val="004A4B47"/>
    <w:rsid w:val="004A7EDD"/>
    <w:rsid w:val="004A7FE0"/>
    <w:rsid w:val="004B0EC9"/>
    <w:rsid w:val="004B7BAA"/>
    <w:rsid w:val="004C2DF7"/>
    <w:rsid w:val="004C4E0B"/>
    <w:rsid w:val="004D13F3"/>
    <w:rsid w:val="004D497E"/>
    <w:rsid w:val="004E4552"/>
    <w:rsid w:val="004E4809"/>
    <w:rsid w:val="004E4CC3"/>
    <w:rsid w:val="004E5985"/>
    <w:rsid w:val="004E6352"/>
    <w:rsid w:val="004E6460"/>
    <w:rsid w:val="004F2C68"/>
    <w:rsid w:val="004F6B46"/>
    <w:rsid w:val="005024C4"/>
    <w:rsid w:val="0050425E"/>
    <w:rsid w:val="00511999"/>
    <w:rsid w:val="005145D6"/>
    <w:rsid w:val="00521EA5"/>
    <w:rsid w:val="00525B80"/>
    <w:rsid w:val="0053098F"/>
    <w:rsid w:val="00536B2E"/>
    <w:rsid w:val="0054428A"/>
    <w:rsid w:val="00546D8E"/>
    <w:rsid w:val="00553738"/>
    <w:rsid w:val="00553F7E"/>
    <w:rsid w:val="00557D57"/>
    <w:rsid w:val="0056646F"/>
    <w:rsid w:val="00571AE1"/>
    <w:rsid w:val="00581B28"/>
    <w:rsid w:val="0058437B"/>
    <w:rsid w:val="005859C2"/>
    <w:rsid w:val="0059000A"/>
    <w:rsid w:val="00592267"/>
    <w:rsid w:val="005937E8"/>
    <w:rsid w:val="0059421F"/>
    <w:rsid w:val="005A136D"/>
    <w:rsid w:val="005B0AE2"/>
    <w:rsid w:val="005B1F2C"/>
    <w:rsid w:val="005B5F3C"/>
    <w:rsid w:val="005C41F2"/>
    <w:rsid w:val="005D006D"/>
    <w:rsid w:val="005D03D9"/>
    <w:rsid w:val="005D13E4"/>
    <w:rsid w:val="005D1EE8"/>
    <w:rsid w:val="005D56AE"/>
    <w:rsid w:val="005D666D"/>
    <w:rsid w:val="005E152E"/>
    <w:rsid w:val="005E3A59"/>
    <w:rsid w:val="005F7C9A"/>
    <w:rsid w:val="006044E8"/>
    <w:rsid w:val="00604802"/>
    <w:rsid w:val="00606014"/>
    <w:rsid w:val="00615AB0"/>
    <w:rsid w:val="00616247"/>
    <w:rsid w:val="0061778C"/>
    <w:rsid w:val="00626E2A"/>
    <w:rsid w:val="006343DB"/>
    <w:rsid w:val="0063469C"/>
    <w:rsid w:val="00636B90"/>
    <w:rsid w:val="0064738B"/>
    <w:rsid w:val="006508EA"/>
    <w:rsid w:val="006525E0"/>
    <w:rsid w:val="00667E86"/>
    <w:rsid w:val="00675853"/>
    <w:rsid w:val="006813AE"/>
    <w:rsid w:val="0068392D"/>
    <w:rsid w:val="00691EAA"/>
    <w:rsid w:val="006979CC"/>
    <w:rsid w:val="00697DB5"/>
    <w:rsid w:val="006A035B"/>
    <w:rsid w:val="006A1B33"/>
    <w:rsid w:val="006A492A"/>
    <w:rsid w:val="006A5C15"/>
    <w:rsid w:val="006B331A"/>
    <w:rsid w:val="006B5C72"/>
    <w:rsid w:val="006B7C5A"/>
    <w:rsid w:val="006C289D"/>
    <w:rsid w:val="006C7142"/>
    <w:rsid w:val="006D0310"/>
    <w:rsid w:val="006D2009"/>
    <w:rsid w:val="006D5576"/>
    <w:rsid w:val="006E0697"/>
    <w:rsid w:val="006E766D"/>
    <w:rsid w:val="006F4B29"/>
    <w:rsid w:val="006F6CE9"/>
    <w:rsid w:val="0070517C"/>
    <w:rsid w:val="00705C9F"/>
    <w:rsid w:val="00706B2C"/>
    <w:rsid w:val="00716951"/>
    <w:rsid w:val="00720F6B"/>
    <w:rsid w:val="00725425"/>
    <w:rsid w:val="00730ADA"/>
    <w:rsid w:val="00732C37"/>
    <w:rsid w:val="00735D9E"/>
    <w:rsid w:val="00742581"/>
    <w:rsid w:val="00745A09"/>
    <w:rsid w:val="007473E4"/>
    <w:rsid w:val="00751EAF"/>
    <w:rsid w:val="00754CF7"/>
    <w:rsid w:val="00757B0D"/>
    <w:rsid w:val="00761320"/>
    <w:rsid w:val="00762936"/>
    <w:rsid w:val="0076444E"/>
    <w:rsid w:val="007651B1"/>
    <w:rsid w:val="007666EB"/>
    <w:rsid w:val="00767CE1"/>
    <w:rsid w:val="00770942"/>
    <w:rsid w:val="00771A68"/>
    <w:rsid w:val="007726FD"/>
    <w:rsid w:val="00773E9F"/>
    <w:rsid w:val="0077442F"/>
    <w:rsid w:val="007744D2"/>
    <w:rsid w:val="00782CDD"/>
    <w:rsid w:val="00784300"/>
    <w:rsid w:val="00786136"/>
    <w:rsid w:val="007A6F6B"/>
    <w:rsid w:val="007B05CF"/>
    <w:rsid w:val="007C212A"/>
    <w:rsid w:val="007C2A7F"/>
    <w:rsid w:val="007C4438"/>
    <w:rsid w:val="007D5B3C"/>
    <w:rsid w:val="007E7D21"/>
    <w:rsid w:val="007E7DBD"/>
    <w:rsid w:val="007F482F"/>
    <w:rsid w:val="007F4C5D"/>
    <w:rsid w:val="007F6621"/>
    <w:rsid w:val="007F7C94"/>
    <w:rsid w:val="0080398D"/>
    <w:rsid w:val="00805174"/>
    <w:rsid w:val="00805BBD"/>
    <w:rsid w:val="00806385"/>
    <w:rsid w:val="00807CC5"/>
    <w:rsid w:val="00807ED7"/>
    <w:rsid w:val="00814CC6"/>
    <w:rsid w:val="0082224C"/>
    <w:rsid w:val="0082363D"/>
    <w:rsid w:val="00826A75"/>
    <w:rsid w:val="00826D53"/>
    <w:rsid w:val="008273AA"/>
    <w:rsid w:val="00830D7D"/>
    <w:rsid w:val="00831751"/>
    <w:rsid w:val="00833369"/>
    <w:rsid w:val="00835B42"/>
    <w:rsid w:val="00842A4E"/>
    <w:rsid w:val="00846D31"/>
    <w:rsid w:val="00847D99"/>
    <w:rsid w:val="0085038E"/>
    <w:rsid w:val="0085230A"/>
    <w:rsid w:val="00855757"/>
    <w:rsid w:val="00860B9A"/>
    <w:rsid w:val="00861B04"/>
    <w:rsid w:val="0086271D"/>
    <w:rsid w:val="0086420B"/>
    <w:rsid w:val="00864DBF"/>
    <w:rsid w:val="00865AE2"/>
    <w:rsid w:val="008663C8"/>
    <w:rsid w:val="00870496"/>
    <w:rsid w:val="00870DE8"/>
    <w:rsid w:val="0088163A"/>
    <w:rsid w:val="008913C0"/>
    <w:rsid w:val="00893376"/>
    <w:rsid w:val="0089601F"/>
    <w:rsid w:val="008970B8"/>
    <w:rsid w:val="008A7313"/>
    <w:rsid w:val="008A7D91"/>
    <w:rsid w:val="008B29E7"/>
    <w:rsid w:val="008B5DC3"/>
    <w:rsid w:val="008B70A2"/>
    <w:rsid w:val="008B7FC7"/>
    <w:rsid w:val="008C4337"/>
    <w:rsid w:val="008C4F06"/>
    <w:rsid w:val="008D0C90"/>
    <w:rsid w:val="008D2F95"/>
    <w:rsid w:val="008D7BD0"/>
    <w:rsid w:val="008E1E4A"/>
    <w:rsid w:val="008F0615"/>
    <w:rsid w:val="008F103E"/>
    <w:rsid w:val="008F197A"/>
    <w:rsid w:val="008F1FDB"/>
    <w:rsid w:val="008F36FB"/>
    <w:rsid w:val="008F3C03"/>
    <w:rsid w:val="009015B4"/>
    <w:rsid w:val="00901950"/>
    <w:rsid w:val="00902EA9"/>
    <w:rsid w:val="0090427F"/>
    <w:rsid w:val="00906D83"/>
    <w:rsid w:val="009101C6"/>
    <w:rsid w:val="00920506"/>
    <w:rsid w:val="00931DEB"/>
    <w:rsid w:val="0093261B"/>
    <w:rsid w:val="00933957"/>
    <w:rsid w:val="009356FA"/>
    <w:rsid w:val="00942A77"/>
    <w:rsid w:val="0094603B"/>
    <w:rsid w:val="009504A1"/>
    <w:rsid w:val="00950605"/>
    <w:rsid w:val="0095064A"/>
    <w:rsid w:val="00952233"/>
    <w:rsid w:val="00954D66"/>
    <w:rsid w:val="00963F8F"/>
    <w:rsid w:val="00964E78"/>
    <w:rsid w:val="00973C62"/>
    <w:rsid w:val="00975D76"/>
    <w:rsid w:val="00982E51"/>
    <w:rsid w:val="009874B9"/>
    <w:rsid w:val="00993581"/>
    <w:rsid w:val="009A288C"/>
    <w:rsid w:val="009A2954"/>
    <w:rsid w:val="009A64C1"/>
    <w:rsid w:val="009B5145"/>
    <w:rsid w:val="009B6697"/>
    <w:rsid w:val="009B6CBB"/>
    <w:rsid w:val="009C2B43"/>
    <w:rsid w:val="009C2EA4"/>
    <w:rsid w:val="009C3249"/>
    <w:rsid w:val="009C4C04"/>
    <w:rsid w:val="009D3712"/>
    <w:rsid w:val="009D5213"/>
    <w:rsid w:val="009E1C95"/>
    <w:rsid w:val="009E2B59"/>
    <w:rsid w:val="009F196A"/>
    <w:rsid w:val="009F669B"/>
    <w:rsid w:val="009F7566"/>
    <w:rsid w:val="009F7F18"/>
    <w:rsid w:val="00A02A72"/>
    <w:rsid w:val="00A06BFE"/>
    <w:rsid w:val="00A07CE5"/>
    <w:rsid w:val="00A10F5D"/>
    <w:rsid w:val="00A1199A"/>
    <w:rsid w:val="00A1243C"/>
    <w:rsid w:val="00A135AE"/>
    <w:rsid w:val="00A14AF1"/>
    <w:rsid w:val="00A16891"/>
    <w:rsid w:val="00A20037"/>
    <w:rsid w:val="00A232A4"/>
    <w:rsid w:val="00A268CE"/>
    <w:rsid w:val="00A271EB"/>
    <w:rsid w:val="00A27DDC"/>
    <w:rsid w:val="00A332E8"/>
    <w:rsid w:val="00A35AF5"/>
    <w:rsid w:val="00A35DDF"/>
    <w:rsid w:val="00A36CBA"/>
    <w:rsid w:val="00A432CD"/>
    <w:rsid w:val="00A45741"/>
    <w:rsid w:val="00A47D4F"/>
    <w:rsid w:val="00A47EF6"/>
    <w:rsid w:val="00A50291"/>
    <w:rsid w:val="00A530E4"/>
    <w:rsid w:val="00A55631"/>
    <w:rsid w:val="00A604CD"/>
    <w:rsid w:val="00A60FE6"/>
    <w:rsid w:val="00A622F5"/>
    <w:rsid w:val="00A6464D"/>
    <w:rsid w:val="00A654BE"/>
    <w:rsid w:val="00A6656F"/>
    <w:rsid w:val="00A66DD6"/>
    <w:rsid w:val="00A71F14"/>
    <w:rsid w:val="00A75018"/>
    <w:rsid w:val="00A771FD"/>
    <w:rsid w:val="00A80767"/>
    <w:rsid w:val="00A80C65"/>
    <w:rsid w:val="00A81C90"/>
    <w:rsid w:val="00A84B75"/>
    <w:rsid w:val="00A850AB"/>
    <w:rsid w:val="00A874EF"/>
    <w:rsid w:val="00A95415"/>
    <w:rsid w:val="00A975AD"/>
    <w:rsid w:val="00AA3C89"/>
    <w:rsid w:val="00AA71EA"/>
    <w:rsid w:val="00AB32BD"/>
    <w:rsid w:val="00AB4723"/>
    <w:rsid w:val="00AB7F85"/>
    <w:rsid w:val="00AC4CDB"/>
    <w:rsid w:val="00AC70FE"/>
    <w:rsid w:val="00AD3AA3"/>
    <w:rsid w:val="00AD4358"/>
    <w:rsid w:val="00AD67A3"/>
    <w:rsid w:val="00AE0279"/>
    <w:rsid w:val="00AF61E1"/>
    <w:rsid w:val="00AF638A"/>
    <w:rsid w:val="00B00141"/>
    <w:rsid w:val="00B009AA"/>
    <w:rsid w:val="00B00ECE"/>
    <w:rsid w:val="00B030C8"/>
    <w:rsid w:val="00B03152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1FA"/>
    <w:rsid w:val="00B52510"/>
    <w:rsid w:val="00B53E53"/>
    <w:rsid w:val="00B54457"/>
    <w:rsid w:val="00B548A2"/>
    <w:rsid w:val="00B56934"/>
    <w:rsid w:val="00B62F03"/>
    <w:rsid w:val="00B67350"/>
    <w:rsid w:val="00B67E35"/>
    <w:rsid w:val="00B72444"/>
    <w:rsid w:val="00B72CBA"/>
    <w:rsid w:val="00B754AB"/>
    <w:rsid w:val="00B93B62"/>
    <w:rsid w:val="00B9522F"/>
    <w:rsid w:val="00B953D1"/>
    <w:rsid w:val="00B96810"/>
    <w:rsid w:val="00B96D93"/>
    <w:rsid w:val="00BA30D0"/>
    <w:rsid w:val="00BA4856"/>
    <w:rsid w:val="00BB0D32"/>
    <w:rsid w:val="00BC133C"/>
    <w:rsid w:val="00BC27DC"/>
    <w:rsid w:val="00BC76B5"/>
    <w:rsid w:val="00BD3E8C"/>
    <w:rsid w:val="00BD5420"/>
    <w:rsid w:val="00BE71F0"/>
    <w:rsid w:val="00BF5191"/>
    <w:rsid w:val="00C0117D"/>
    <w:rsid w:val="00C04BD2"/>
    <w:rsid w:val="00C13EEC"/>
    <w:rsid w:val="00C14618"/>
    <w:rsid w:val="00C14689"/>
    <w:rsid w:val="00C156A4"/>
    <w:rsid w:val="00C20FAA"/>
    <w:rsid w:val="00C23509"/>
    <w:rsid w:val="00C2459D"/>
    <w:rsid w:val="00C2683E"/>
    <w:rsid w:val="00C2755A"/>
    <w:rsid w:val="00C316F1"/>
    <w:rsid w:val="00C42C95"/>
    <w:rsid w:val="00C4470F"/>
    <w:rsid w:val="00C455B6"/>
    <w:rsid w:val="00C50727"/>
    <w:rsid w:val="00C55E5B"/>
    <w:rsid w:val="00C62739"/>
    <w:rsid w:val="00C673F1"/>
    <w:rsid w:val="00C720A4"/>
    <w:rsid w:val="00C74F59"/>
    <w:rsid w:val="00C7611C"/>
    <w:rsid w:val="00C80F80"/>
    <w:rsid w:val="00C94097"/>
    <w:rsid w:val="00C960FE"/>
    <w:rsid w:val="00C96C23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CF6492"/>
    <w:rsid w:val="00CF688D"/>
    <w:rsid w:val="00D01D82"/>
    <w:rsid w:val="00D05E6F"/>
    <w:rsid w:val="00D15D3D"/>
    <w:rsid w:val="00D16766"/>
    <w:rsid w:val="00D20296"/>
    <w:rsid w:val="00D20895"/>
    <w:rsid w:val="00D2231A"/>
    <w:rsid w:val="00D276BD"/>
    <w:rsid w:val="00D27929"/>
    <w:rsid w:val="00D333E3"/>
    <w:rsid w:val="00D33442"/>
    <w:rsid w:val="00D37186"/>
    <w:rsid w:val="00D4002E"/>
    <w:rsid w:val="00D419C6"/>
    <w:rsid w:val="00D44BAD"/>
    <w:rsid w:val="00D45B55"/>
    <w:rsid w:val="00D4785A"/>
    <w:rsid w:val="00D52E43"/>
    <w:rsid w:val="00D603C6"/>
    <w:rsid w:val="00D60573"/>
    <w:rsid w:val="00D664D7"/>
    <w:rsid w:val="00D67E1E"/>
    <w:rsid w:val="00D7097B"/>
    <w:rsid w:val="00D71823"/>
    <w:rsid w:val="00D7197D"/>
    <w:rsid w:val="00D72BC4"/>
    <w:rsid w:val="00D815FC"/>
    <w:rsid w:val="00D84885"/>
    <w:rsid w:val="00D8517B"/>
    <w:rsid w:val="00D91DFA"/>
    <w:rsid w:val="00D97F27"/>
    <w:rsid w:val="00DA159A"/>
    <w:rsid w:val="00DA57E8"/>
    <w:rsid w:val="00DB1AB2"/>
    <w:rsid w:val="00DB3FD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30BB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34A81"/>
    <w:rsid w:val="00E5024E"/>
    <w:rsid w:val="00E52EC9"/>
    <w:rsid w:val="00E538E6"/>
    <w:rsid w:val="00E56696"/>
    <w:rsid w:val="00E74332"/>
    <w:rsid w:val="00E768A9"/>
    <w:rsid w:val="00E77399"/>
    <w:rsid w:val="00E802A2"/>
    <w:rsid w:val="00E8410F"/>
    <w:rsid w:val="00E85C0B"/>
    <w:rsid w:val="00EA7089"/>
    <w:rsid w:val="00EB0ADE"/>
    <w:rsid w:val="00EB13D7"/>
    <w:rsid w:val="00EB1E83"/>
    <w:rsid w:val="00EB602B"/>
    <w:rsid w:val="00EB632A"/>
    <w:rsid w:val="00EB674A"/>
    <w:rsid w:val="00EB6C74"/>
    <w:rsid w:val="00EC68C9"/>
    <w:rsid w:val="00ED22CB"/>
    <w:rsid w:val="00ED4BB1"/>
    <w:rsid w:val="00ED67AF"/>
    <w:rsid w:val="00EE11F0"/>
    <w:rsid w:val="00EE128C"/>
    <w:rsid w:val="00EE4C48"/>
    <w:rsid w:val="00EE5C46"/>
    <w:rsid w:val="00EE5D2E"/>
    <w:rsid w:val="00EE7E6F"/>
    <w:rsid w:val="00EF0F43"/>
    <w:rsid w:val="00EF3699"/>
    <w:rsid w:val="00EF43CB"/>
    <w:rsid w:val="00EF66D9"/>
    <w:rsid w:val="00EF68E3"/>
    <w:rsid w:val="00EF6BA5"/>
    <w:rsid w:val="00EF780D"/>
    <w:rsid w:val="00EF7A98"/>
    <w:rsid w:val="00F0267E"/>
    <w:rsid w:val="00F071B2"/>
    <w:rsid w:val="00F11B47"/>
    <w:rsid w:val="00F1254B"/>
    <w:rsid w:val="00F2412D"/>
    <w:rsid w:val="00F25D8D"/>
    <w:rsid w:val="00F3069C"/>
    <w:rsid w:val="00F3603E"/>
    <w:rsid w:val="00F40EBA"/>
    <w:rsid w:val="00F44CCB"/>
    <w:rsid w:val="00F474C9"/>
    <w:rsid w:val="00F5126B"/>
    <w:rsid w:val="00F54EA3"/>
    <w:rsid w:val="00F5564D"/>
    <w:rsid w:val="00F61675"/>
    <w:rsid w:val="00F65B21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448B"/>
    <w:rsid w:val="00FA7416"/>
    <w:rsid w:val="00FB0872"/>
    <w:rsid w:val="00FB36E5"/>
    <w:rsid w:val="00FB386F"/>
    <w:rsid w:val="00FB54CC"/>
    <w:rsid w:val="00FC13BA"/>
    <w:rsid w:val="00FC1A17"/>
    <w:rsid w:val="00FD1A37"/>
    <w:rsid w:val="00FD4E5B"/>
    <w:rsid w:val="00FE4EE0"/>
    <w:rsid w:val="00FE54D5"/>
    <w:rsid w:val="00FF0F9A"/>
    <w:rsid w:val="00FF582E"/>
    <w:rsid w:val="00FF75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9BCC542"/>
  <w15:docId w15:val="{05BB3EC4-B850-4BF2-B0F7-371B2174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C0433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normaltextrun">
    <w:name w:val="normaltextrun"/>
    <w:basedOn w:val="DefaultParagraphFont"/>
    <w:rsid w:val="003C0433"/>
  </w:style>
  <w:style w:type="character" w:customStyle="1" w:styleId="eop">
    <w:name w:val="eop"/>
    <w:basedOn w:val="DefaultParagraphFont"/>
    <w:rsid w:val="003C0433"/>
  </w:style>
  <w:style w:type="paragraph" w:styleId="Revision">
    <w:name w:val="Revision"/>
    <w:hidden/>
    <w:semiHidden/>
    <w:rsid w:val="008B5DC3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unity.wmo.int/en/capacity-development-materials-dashboard" TargetMode="External"/><Relationship Id="rId18" Type="http://schemas.openxmlformats.org/officeDocument/2006/relationships/hyperlink" Target="https://meetings.wmo.int/INFCOM-3/_layouts/15/WopiFrame.aspx?sourcedoc=%7b3EE9ABA5-294D-4456-8F25-8826671A87A4%7d&amp;file=INFCOM-3-INF10-CAPACITY-DEVELOPMENT_en.docx&amp;action=default" TargetMode="External"/><Relationship Id="rId26" Type="http://schemas.openxmlformats.org/officeDocument/2006/relationships/hyperlink" Target="https://library.wmo.int/viewer/68451/?offset=3&amp;viewer=picture&amp;o=volume&amp;medianame=1314_zh_&amp;viewer=picture&amp;o=volum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urses.comet.ucar.edu/course/view.php?id=18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viewer/68471/download?file=1326_zh.pdf&amp;type=pdf&amp;navigator=1" TargetMode="External"/><Relationship Id="rId17" Type="http://schemas.openxmlformats.org/officeDocument/2006/relationships/hyperlink" Target="https://meetings.wmo.int/INFCOM-3/_layouts/15/WopiFrame.aspx?sourcedoc=%7b3EE9ABA5-294D-4456-8F25-8826671A87A4%7d&amp;file=INFCOM-3-INF10-CAPACITY-DEVELOPMENT_en.docx&amp;action=default" TargetMode="External"/><Relationship Id="rId25" Type="http://schemas.openxmlformats.org/officeDocument/2006/relationships/hyperlink" Target="https://library.wmo.int/viewer/68471/download?file=1326_zh.pdf&amp;type=pdf&amp;navigator=1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3/_layouts/15/WopiFrame.aspx?sourcedoc=%7b3EE9ABA5-294D-4456-8F25-8826671A87A4%7d&amp;file=INFCOM-3-INF10-CAPACITY-DEVELOPMENT_en.docx&amp;action=default" TargetMode="External"/><Relationship Id="rId20" Type="http://schemas.openxmlformats.org/officeDocument/2006/relationships/hyperlink" Target="https://meetings.wmo.int/INFCOM-3/_layouts/15/WopiFrame.aspx?sourcedoc=%7b3EE9ABA5-294D-4456-8F25-8826671A87A4%7d&amp;file=INFCOM-3-INF10-CAPACITY-DEVELOPMENT_en.docx&amp;action=defaul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viewer/68471/download?file=1326_zh.pdf&amp;type=pdf&amp;navigator=1" TargetMode="Externa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durl/4/56877" TargetMode="External"/><Relationship Id="rId23" Type="http://schemas.openxmlformats.org/officeDocument/2006/relationships/hyperlink" Target="https://library.wmo.int/viewer/68471/download?file=1326_zh.pdf&amp;type=pdf&amp;navigator=1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INFCOM-3/InformationDocuments/Forms/AllItems.asp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url/4/35722" TargetMode="External"/><Relationship Id="rId22" Type="http://schemas.openxmlformats.org/officeDocument/2006/relationships/hyperlink" Target="https://meetings.wmo.int/INFCOM-3/_layouts/15/WopiFrame.aspx?sourcedoc=%7b3EE9ABA5-294D-4456-8F25-8826671A87A4%7d&amp;file=INFCOM-3-INF10-CAPACITY-DEVELOPMENT_en.docx&amp;action=default" TargetMode="External"/><Relationship Id="rId27" Type="http://schemas.openxmlformats.org/officeDocument/2006/relationships/hyperlink" Target="https://library.wmo.int/viewer/66339/?offset=1" TargetMode="Externa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C206DAD73D646B623D5A97FD11851" ma:contentTypeVersion="" ma:contentTypeDescription="Create a new document." ma:contentTypeScope="" ma:versionID="1d196d0d87011e79af70aed8ad2fd74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AE4204B9-5484-4F6B-B3A4-35AF73634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07935-A037-45BA-B5BD-15402D4B1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C9B040-D2D0-4818-9512-FA9A55662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4428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Fengqi LI</cp:lastModifiedBy>
  <cp:revision>24</cp:revision>
  <cp:lastPrinted>2024-02-16T13:27:00Z</cp:lastPrinted>
  <dcterms:created xsi:type="dcterms:W3CDTF">2024-05-27T12:35:00Z</dcterms:created>
  <dcterms:modified xsi:type="dcterms:W3CDTF">2024-05-27T13:02:00Z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0x0101003FAC206DAD73D646B623D5A97FD11851</vt:lpwstr>
  </property>
  <property fmtid="{D5CDD505-2E9C-101B-9397-08002B2CF9AE}" pid="3" name="MediaServiceImageTags">
    <vt:lpwstr/>
  </property>
</Properties>
</file>